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5509" w14:textId="1013F7BD" w:rsidR="00F604D0" w:rsidRPr="00AB71E3" w:rsidRDefault="00F604D0" w:rsidP="00E71A3E">
      <w:pPr>
        <w:pStyle w:val="TableofAuthorities1"/>
        <w:pBdr>
          <w:top w:val="single" w:sz="2" w:space="1" w:color="auto"/>
          <w:left w:val="single" w:sz="2" w:space="4" w:color="auto"/>
          <w:bottom w:val="single" w:sz="2" w:space="1" w:color="auto"/>
          <w:right w:val="single" w:sz="2" w:space="4" w:color="auto"/>
        </w:pBdr>
        <w:jc w:val="left"/>
        <w:rPr>
          <w:rFonts w:ascii="Times New Roman" w:hAnsi="Times New Roman"/>
          <w:b w:val="0"/>
          <w:sz w:val="28"/>
        </w:rPr>
      </w:pPr>
    </w:p>
    <w:p w14:paraId="5D3F27E3" w14:textId="30396432" w:rsidR="00F604D0" w:rsidRPr="00AB71E3" w:rsidRDefault="00010A99" w:rsidP="00E71A3E">
      <w:pPr>
        <w:pStyle w:val="TableofAuthorities1"/>
        <w:pBdr>
          <w:top w:val="single" w:sz="2" w:space="1" w:color="auto"/>
          <w:left w:val="single" w:sz="2" w:space="4" w:color="auto"/>
          <w:bottom w:val="single" w:sz="2" w:space="1" w:color="auto"/>
          <w:right w:val="single" w:sz="2" w:space="4" w:color="auto"/>
        </w:pBdr>
        <w:rPr>
          <w:rFonts w:ascii="Times New Roman" w:hAnsi="Times New Roman"/>
          <w:sz w:val="28"/>
        </w:rPr>
      </w:pPr>
      <w:r w:rsidRPr="00AB71E3">
        <w:rPr>
          <w:rFonts w:ascii="Times New Roman" w:hAnsi="Times New Roman"/>
          <w:sz w:val="28"/>
        </w:rPr>
        <w:t>ASSOCIATION OF ACADEMIC RADIOLOGY</w:t>
      </w:r>
    </w:p>
    <w:p w14:paraId="5AEA25B3" w14:textId="77777777" w:rsidR="00F604D0" w:rsidRPr="00AB71E3" w:rsidRDefault="00F604D0" w:rsidP="00E71A3E">
      <w:pPr>
        <w:pBdr>
          <w:top w:val="single" w:sz="2" w:space="1" w:color="auto"/>
          <w:left w:val="single" w:sz="2" w:space="4" w:color="auto"/>
          <w:bottom w:val="single" w:sz="2" w:space="1" w:color="auto"/>
          <w:right w:val="single" w:sz="2" w:space="4" w:color="auto"/>
        </w:pBdr>
        <w:jc w:val="center"/>
        <w:rPr>
          <w:b/>
          <w:sz w:val="28"/>
        </w:rPr>
      </w:pPr>
    </w:p>
    <w:p w14:paraId="63B535FE" w14:textId="77777777" w:rsidR="00F604D0" w:rsidRPr="00AB71E3" w:rsidRDefault="00F604D0" w:rsidP="00E71A3E">
      <w:pPr>
        <w:pStyle w:val="Heading4"/>
        <w:rPr>
          <w:sz w:val="22"/>
        </w:rPr>
      </w:pPr>
      <w:r w:rsidRPr="00AB71E3">
        <w:t>BYLAWS</w:t>
      </w:r>
    </w:p>
    <w:p w14:paraId="39E535AE" w14:textId="77777777" w:rsidR="00F604D0" w:rsidRPr="00AB71E3" w:rsidRDefault="00F604D0" w:rsidP="00E71A3E">
      <w:pPr>
        <w:pStyle w:val="Heading3"/>
        <w:jc w:val="left"/>
      </w:pPr>
    </w:p>
    <w:p w14:paraId="2089DE85" w14:textId="77777777" w:rsidR="00E615D0" w:rsidRPr="00AB71E3" w:rsidDel="00A56802" w:rsidRDefault="00B90DB0" w:rsidP="0098100F">
      <w:pPr>
        <w:pBdr>
          <w:top w:val="single" w:sz="2" w:space="1" w:color="auto"/>
          <w:left w:val="single" w:sz="2" w:space="4" w:color="auto"/>
          <w:bottom w:val="single" w:sz="2" w:space="1" w:color="auto"/>
          <w:right w:val="single" w:sz="2" w:space="4" w:color="auto"/>
        </w:pBdr>
        <w:jc w:val="center"/>
        <w:rPr>
          <w:del w:id="0" w:author="Gaido &amp; Fintzen" w:date="2024-08-09T16:15:00Z" w16du:dateUtc="2024-08-09T21:15:00Z"/>
          <w:b/>
          <w:i/>
          <w:sz w:val="26"/>
        </w:rPr>
      </w:pPr>
      <w:del w:id="1" w:author="Gaido &amp; Fintzen" w:date="2024-08-09T16:15:00Z" w16du:dateUtc="2024-08-09T21:15:00Z">
        <w:r w:rsidRPr="00902F78" w:rsidDel="00A56802">
          <w:rPr>
            <w:b/>
            <w:i/>
            <w:sz w:val="26"/>
          </w:rPr>
          <w:delText>Approved by</w:delText>
        </w:r>
        <w:r w:rsidR="008D5CE5" w:rsidRPr="00AB71E3" w:rsidDel="00A56802">
          <w:rPr>
            <w:b/>
            <w:i/>
            <w:sz w:val="26"/>
          </w:rPr>
          <w:delText xml:space="preserve"> Membership</w:delText>
        </w:r>
        <w:r w:rsidR="0098100F" w:rsidRPr="00AB71E3" w:rsidDel="00A56802">
          <w:rPr>
            <w:b/>
            <w:i/>
            <w:sz w:val="26"/>
          </w:rPr>
          <w:delText xml:space="preserve"> </w:delText>
        </w:r>
        <w:r w:rsidR="00A81F7B" w:rsidRPr="00AB71E3" w:rsidDel="00A56802">
          <w:rPr>
            <w:b/>
            <w:i/>
            <w:sz w:val="26"/>
          </w:rPr>
          <w:delText>4/4/2024</w:delText>
        </w:r>
      </w:del>
    </w:p>
    <w:p w14:paraId="3744E7C2" w14:textId="77777777" w:rsidR="00F604D0" w:rsidRPr="00AB71E3" w:rsidRDefault="00F604D0" w:rsidP="00F604D0">
      <w:pPr>
        <w:rPr>
          <w:sz w:val="22"/>
        </w:rPr>
      </w:pPr>
    </w:p>
    <w:p w14:paraId="697BCB7A" w14:textId="77777777" w:rsidR="00F604D0" w:rsidRPr="00AB71E3" w:rsidRDefault="00F604D0" w:rsidP="00F604D0">
      <w:pPr>
        <w:pStyle w:val="Heading7"/>
        <w:jc w:val="center"/>
        <w:rPr>
          <w:rFonts w:ascii="Times New Roman" w:hAnsi="Times New Roman"/>
        </w:rPr>
      </w:pPr>
      <w:r w:rsidRPr="00AB71E3">
        <w:rPr>
          <w:rFonts w:ascii="Times New Roman" w:hAnsi="Times New Roman"/>
        </w:rPr>
        <w:t>ARTICLE I - Name</w:t>
      </w:r>
    </w:p>
    <w:p w14:paraId="4D39E488" w14:textId="77777777" w:rsidR="00F604D0" w:rsidRPr="00AB71E3" w:rsidRDefault="00F604D0" w:rsidP="00F604D0">
      <w:pPr>
        <w:jc w:val="both"/>
        <w:rPr>
          <w:sz w:val="22"/>
        </w:rPr>
      </w:pPr>
    </w:p>
    <w:p w14:paraId="41010DBF" w14:textId="480ACA4E" w:rsidR="00F604D0" w:rsidRPr="00AB71E3" w:rsidRDefault="00F604D0" w:rsidP="00F604D0">
      <w:pPr>
        <w:jc w:val="both"/>
        <w:rPr>
          <w:sz w:val="22"/>
        </w:rPr>
      </w:pPr>
      <w:r w:rsidRPr="00AB71E3">
        <w:rPr>
          <w:sz w:val="22"/>
        </w:rPr>
        <w:t xml:space="preserve">The name of this organization </w:t>
      </w:r>
      <w:ins w:id="2" w:author="Gaido &amp; Fintzen" w:date="2024-08-09T16:15:00Z" w16du:dateUtc="2024-08-09T21:15:00Z">
        <w:r w:rsidR="00A56802" w:rsidRPr="00AB71E3">
          <w:rPr>
            <w:sz w:val="22"/>
          </w:rPr>
          <w:t>is</w:t>
        </w:r>
      </w:ins>
      <w:del w:id="3" w:author="Gaido &amp; Fintzen" w:date="2024-08-09T16:15:00Z" w16du:dateUtc="2024-08-09T21:15:00Z">
        <w:r w:rsidRPr="00AB71E3" w:rsidDel="00A56802">
          <w:rPr>
            <w:sz w:val="22"/>
          </w:rPr>
          <w:delText>will be</w:delText>
        </w:r>
      </w:del>
      <w:r w:rsidRPr="00AB71E3">
        <w:rPr>
          <w:sz w:val="22"/>
        </w:rPr>
        <w:t xml:space="preserve"> the </w:t>
      </w:r>
      <w:ins w:id="4" w:author="Gaido &amp; Fintzen" w:date="2024-08-09T16:20:00Z" w16du:dateUtc="2024-08-09T21:20:00Z">
        <w:r w:rsidR="00A56802" w:rsidRPr="00AB71E3">
          <w:rPr>
            <w:sz w:val="22"/>
          </w:rPr>
          <w:t xml:space="preserve">Association of University Radiologists d/b/a </w:t>
        </w:r>
      </w:ins>
      <w:r w:rsidR="00010A99" w:rsidRPr="00AB71E3">
        <w:rPr>
          <w:sz w:val="22"/>
        </w:rPr>
        <w:t>Association of Academic Radiology</w:t>
      </w:r>
      <w:r w:rsidRPr="00AB71E3">
        <w:rPr>
          <w:sz w:val="22"/>
        </w:rPr>
        <w:t xml:space="preserve">, hereafter known as the </w:t>
      </w:r>
      <w:ins w:id="5" w:author="Gaido &amp; Fintzen" w:date="2024-08-09T16:15:00Z" w16du:dateUtc="2024-08-09T21:15:00Z">
        <w:r w:rsidR="00A56802" w:rsidRPr="00AB71E3">
          <w:rPr>
            <w:sz w:val="22"/>
          </w:rPr>
          <w:t>“</w:t>
        </w:r>
      </w:ins>
      <w:r w:rsidRPr="00AB71E3">
        <w:rPr>
          <w:sz w:val="22"/>
        </w:rPr>
        <w:t>Association</w:t>
      </w:r>
      <w:ins w:id="6" w:author="Gaido &amp; Fintzen" w:date="2024-08-09T16:15:00Z" w16du:dateUtc="2024-08-09T21:15:00Z">
        <w:r w:rsidR="00A56802" w:rsidRPr="00AB71E3">
          <w:rPr>
            <w:sz w:val="22"/>
          </w:rPr>
          <w:t>”</w:t>
        </w:r>
      </w:ins>
      <w:r w:rsidRPr="00AB71E3">
        <w:rPr>
          <w:sz w:val="22"/>
        </w:rPr>
        <w:t xml:space="preserve"> or the </w:t>
      </w:r>
      <w:ins w:id="7" w:author="Gaido &amp; Fintzen" w:date="2024-08-09T16:15:00Z" w16du:dateUtc="2024-08-09T21:15:00Z">
        <w:r w:rsidR="00A56802" w:rsidRPr="00AB71E3">
          <w:rPr>
            <w:sz w:val="22"/>
          </w:rPr>
          <w:t>“</w:t>
        </w:r>
      </w:ins>
      <w:r w:rsidR="00010A99" w:rsidRPr="00AB71E3">
        <w:rPr>
          <w:sz w:val="22"/>
        </w:rPr>
        <w:t>AAR</w:t>
      </w:r>
      <w:r w:rsidRPr="00AB71E3">
        <w:rPr>
          <w:sz w:val="22"/>
        </w:rPr>
        <w:t>.</w:t>
      </w:r>
      <w:ins w:id="8" w:author="Gaido &amp; Fintzen" w:date="2024-08-09T16:15:00Z" w16du:dateUtc="2024-08-09T21:15:00Z">
        <w:r w:rsidR="00A56802" w:rsidRPr="00AB71E3">
          <w:rPr>
            <w:sz w:val="22"/>
          </w:rPr>
          <w:t xml:space="preserve">” </w:t>
        </w:r>
      </w:ins>
      <w:ins w:id="9" w:author="Gaido &amp; Fintzen" w:date="2024-08-09T16:16:00Z" w16du:dateUtc="2024-08-09T21:16:00Z">
        <w:r w:rsidR="00A56802" w:rsidRPr="00AB71E3">
          <w:rPr>
            <w:sz w:val="22"/>
          </w:rPr>
          <w:t>The Association is an Illinois not-for-profit corporation exempt from federal income tax pursuant to Internal Revenue Code Section 501(c)(6).</w:t>
        </w:r>
      </w:ins>
    </w:p>
    <w:p w14:paraId="60793825" w14:textId="77777777" w:rsidR="00F604D0" w:rsidRPr="00AB71E3" w:rsidRDefault="00F604D0" w:rsidP="00F604D0">
      <w:pPr>
        <w:jc w:val="both"/>
        <w:rPr>
          <w:sz w:val="22"/>
        </w:rPr>
      </w:pPr>
    </w:p>
    <w:p w14:paraId="489E7EEC" w14:textId="77777777" w:rsidR="00377C07" w:rsidRPr="00AB71E3" w:rsidRDefault="00377C07" w:rsidP="00F604D0">
      <w:pPr>
        <w:jc w:val="both"/>
        <w:rPr>
          <w:sz w:val="22"/>
        </w:rPr>
      </w:pPr>
    </w:p>
    <w:p w14:paraId="256BC287" w14:textId="77777777" w:rsidR="00F604D0" w:rsidRPr="00AB71E3" w:rsidRDefault="00F604D0" w:rsidP="00F604D0">
      <w:pPr>
        <w:pStyle w:val="Heading6"/>
        <w:rPr>
          <w:rFonts w:ascii="Times New Roman" w:hAnsi="Times New Roman"/>
        </w:rPr>
      </w:pPr>
      <w:r w:rsidRPr="00AB71E3">
        <w:rPr>
          <w:rFonts w:ascii="Times New Roman" w:hAnsi="Times New Roman"/>
        </w:rPr>
        <w:t>ARTICLE II - Purposes</w:t>
      </w:r>
    </w:p>
    <w:p w14:paraId="32127BC7" w14:textId="77777777" w:rsidR="00F604D0" w:rsidRPr="00AB71E3" w:rsidRDefault="00F604D0" w:rsidP="00F604D0">
      <w:pPr>
        <w:jc w:val="both"/>
        <w:rPr>
          <w:sz w:val="22"/>
        </w:rPr>
      </w:pPr>
    </w:p>
    <w:p w14:paraId="0A2346C1" w14:textId="77777777" w:rsidR="00F604D0" w:rsidRPr="00AB71E3" w:rsidRDefault="00F604D0" w:rsidP="00F604D0">
      <w:pPr>
        <w:jc w:val="both"/>
        <w:rPr>
          <w:sz w:val="22"/>
        </w:rPr>
      </w:pPr>
      <w:r w:rsidRPr="00AB71E3">
        <w:rPr>
          <w:sz w:val="22"/>
        </w:rPr>
        <w:t>The purposes of this organization will be:</w:t>
      </w:r>
    </w:p>
    <w:p w14:paraId="065E1C34" w14:textId="77777777" w:rsidR="00F604D0" w:rsidRPr="00AB71E3" w:rsidRDefault="00F604D0" w:rsidP="00F604D0">
      <w:pPr>
        <w:jc w:val="both"/>
        <w:rPr>
          <w:sz w:val="22"/>
        </w:rPr>
      </w:pPr>
    </w:p>
    <w:p w14:paraId="636CB24F" w14:textId="77777777" w:rsidR="00F604D0" w:rsidRPr="00AB71E3" w:rsidRDefault="00F604D0" w:rsidP="00F604D0">
      <w:pPr>
        <w:rPr>
          <w:sz w:val="22"/>
        </w:rPr>
      </w:pPr>
      <w:r w:rsidRPr="00AB71E3">
        <w:rPr>
          <w:sz w:val="22"/>
        </w:rPr>
        <w:t>A.</w:t>
      </w:r>
      <w:r w:rsidRPr="00AB71E3">
        <w:rPr>
          <w:sz w:val="22"/>
        </w:rPr>
        <w:tab/>
        <w:t xml:space="preserve">To encourage excellence in laboratory and clinical investigation, teaching and clinical </w:t>
      </w:r>
      <w:r w:rsidRPr="00AB71E3">
        <w:rPr>
          <w:sz w:val="22"/>
        </w:rPr>
        <w:tab/>
        <w:t>practice, and radiology management in academic practice.</w:t>
      </w:r>
    </w:p>
    <w:p w14:paraId="5C015C1C" w14:textId="77777777" w:rsidR="00F604D0" w:rsidRPr="00AB71E3" w:rsidRDefault="00F604D0" w:rsidP="00F604D0">
      <w:pPr>
        <w:rPr>
          <w:sz w:val="22"/>
        </w:rPr>
      </w:pPr>
    </w:p>
    <w:p w14:paraId="3B378F17" w14:textId="77777777" w:rsidR="00F604D0" w:rsidRPr="00AB71E3" w:rsidRDefault="00F604D0" w:rsidP="00F604D0">
      <w:pPr>
        <w:rPr>
          <w:sz w:val="22"/>
        </w:rPr>
      </w:pPr>
      <w:r w:rsidRPr="00AB71E3">
        <w:rPr>
          <w:sz w:val="22"/>
        </w:rPr>
        <w:t>B.</w:t>
      </w:r>
      <w:r w:rsidRPr="00AB71E3">
        <w:rPr>
          <w:sz w:val="22"/>
        </w:rPr>
        <w:tab/>
        <w:t>To stimulate an interest in academic radiology as a medical career.</w:t>
      </w:r>
    </w:p>
    <w:p w14:paraId="5D7934EE" w14:textId="77777777" w:rsidR="00F604D0" w:rsidRPr="00AB71E3" w:rsidRDefault="00F604D0" w:rsidP="00F604D0">
      <w:pPr>
        <w:rPr>
          <w:sz w:val="22"/>
        </w:rPr>
      </w:pPr>
    </w:p>
    <w:p w14:paraId="0DF0648F" w14:textId="77777777" w:rsidR="00F604D0" w:rsidRPr="00AB71E3" w:rsidRDefault="00F604D0" w:rsidP="00F604D0">
      <w:pPr>
        <w:rPr>
          <w:sz w:val="22"/>
        </w:rPr>
      </w:pPr>
      <w:r w:rsidRPr="00AB71E3">
        <w:rPr>
          <w:sz w:val="22"/>
        </w:rPr>
        <w:t>C.</w:t>
      </w:r>
      <w:r w:rsidRPr="00AB71E3">
        <w:rPr>
          <w:sz w:val="22"/>
        </w:rPr>
        <w:tab/>
        <w:t>To advance radiology as a medical science.</w:t>
      </w:r>
    </w:p>
    <w:p w14:paraId="5A4E6A1C" w14:textId="77777777" w:rsidR="00F604D0" w:rsidRPr="00AB71E3" w:rsidRDefault="00F604D0" w:rsidP="00F604D0">
      <w:pPr>
        <w:rPr>
          <w:sz w:val="22"/>
        </w:rPr>
      </w:pPr>
    </w:p>
    <w:p w14:paraId="0D499BCD" w14:textId="77777777" w:rsidR="00F604D0" w:rsidRPr="00AB71E3" w:rsidRDefault="00F604D0" w:rsidP="00F604D0">
      <w:pPr>
        <w:rPr>
          <w:sz w:val="22"/>
        </w:rPr>
      </w:pPr>
      <w:r w:rsidRPr="00AB71E3">
        <w:rPr>
          <w:sz w:val="22"/>
        </w:rPr>
        <w:t>D.</w:t>
      </w:r>
      <w:r w:rsidRPr="00AB71E3">
        <w:rPr>
          <w:sz w:val="22"/>
        </w:rPr>
        <w:tab/>
        <w:t>To represent academic radiology at a national and international level.</w:t>
      </w:r>
    </w:p>
    <w:p w14:paraId="5BEAC2F7" w14:textId="77777777" w:rsidR="00F604D0" w:rsidRPr="00AB71E3" w:rsidRDefault="00F604D0" w:rsidP="00F604D0">
      <w:pPr>
        <w:rPr>
          <w:sz w:val="22"/>
        </w:rPr>
      </w:pPr>
    </w:p>
    <w:p w14:paraId="5846601C" w14:textId="77777777" w:rsidR="00F604D0" w:rsidRPr="00AB71E3" w:rsidRDefault="00F604D0" w:rsidP="00F604D0">
      <w:pPr>
        <w:rPr>
          <w:sz w:val="22"/>
        </w:rPr>
      </w:pPr>
      <w:r w:rsidRPr="00AB71E3">
        <w:rPr>
          <w:sz w:val="22"/>
        </w:rPr>
        <w:t>E.</w:t>
      </w:r>
      <w:r w:rsidRPr="00AB71E3">
        <w:rPr>
          <w:sz w:val="22"/>
        </w:rPr>
        <w:tab/>
        <w:t>To support members in their professional development.</w:t>
      </w:r>
    </w:p>
    <w:p w14:paraId="1EE1FEF8" w14:textId="77777777" w:rsidR="00F604D0" w:rsidRPr="00AB71E3" w:rsidRDefault="00F604D0" w:rsidP="00F604D0">
      <w:pPr>
        <w:rPr>
          <w:sz w:val="22"/>
        </w:rPr>
      </w:pPr>
    </w:p>
    <w:p w14:paraId="5EFF400A" w14:textId="77777777" w:rsidR="00F604D0" w:rsidRPr="00AB71E3" w:rsidRDefault="00F604D0" w:rsidP="00F604D0">
      <w:pPr>
        <w:rPr>
          <w:sz w:val="22"/>
        </w:rPr>
      </w:pPr>
    </w:p>
    <w:p w14:paraId="0148B892" w14:textId="77777777" w:rsidR="00F604D0" w:rsidRPr="00AB71E3" w:rsidRDefault="00F604D0" w:rsidP="00F604D0">
      <w:pPr>
        <w:pStyle w:val="Heading6"/>
        <w:rPr>
          <w:rFonts w:ascii="Times New Roman" w:hAnsi="Times New Roman"/>
        </w:rPr>
      </w:pPr>
      <w:r w:rsidRPr="00AB71E3">
        <w:rPr>
          <w:rFonts w:ascii="Times New Roman" w:hAnsi="Times New Roman"/>
        </w:rPr>
        <w:t>ARTICLE III - Membership</w:t>
      </w:r>
    </w:p>
    <w:p w14:paraId="5DDD72F5" w14:textId="77777777" w:rsidR="00F604D0" w:rsidRPr="00AB71E3" w:rsidRDefault="00F604D0" w:rsidP="00F604D0">
      <w:pPr>
        <w:rPr>
          <w:sz w:val="22"/>
        </w:rPr>
      </w:pPr>
    </w:p>
    <w:p w14:paraId="13900A82" w14:textId="77777777" w:rsidR="00F604D0" w:rsidRPr="00AB71E3" w:rsidRDefault="00F604D0" w:rsidP="00F604D0">
      <w:pPr>
        <w:rPr>
          <w:sz w:val="22"/>
        </w:rPr>
      </w:pPr>
      <w:r w:rsidRPr="00AB71E3">
        <w:rPr>
          <w:sz w:val="22"/>
        </w:rPr>
        <w:t>Section I.</w:t>
      </w:r>
      <w:r w:rsidRPr="00AB71E3">
        <w:rPr>
          <w:sz w:val="22"/>
        </w:rPr>
        <w:tab/>
        <w:t>Full Member</w:t>
      </w:r>
      <w:r w:rsidRPr="00AB71E3">
        <w:rPr>
          <w:sz w:val="22"/>
        </w:rPr>
        <w:tab/>
      </w:r>
    </w:p>
    <w:p w14:paraId="17EFD294" w14:textId="77777777" w:rsidR="00F604D0" w:rsidRPr="00AB71E3" w:rsidRDefault="00F604D0" w:rsidP="00F604D0">
      <w:pPr>
        <w:rPr>
          <w:sz w:val="22"/>
        </w:rPr>
      </w:pPr>
    </w:p>
    <w:p w14:paraId="666E37D4" w14:textId="77777777" w:rsidR="00F604D0" w:rsidRPr="00AB71E3" w:rsidRDefault="00F604D0" w:rsidP="00F604D0">
      <w:pPr>
        <w:ind w:firstLine="720"/>
        <w:rPr>
          <w:sz w:val="22"/>
        </w:rPr>
      </w:pPr>
      <w:r w:rsidRPr="00AB71E3">
        <w:rPr>
          <w:sz w:val="22"/>
        </w:rPr>
        <w:t xml:space="preserve">A. </w:t>
      </w:r>
      <w:r w:rsidRPr="00AB71E3">
        <w:rPr>
          <w:sz w:val="22"/>
        </w:rPr>
        <w:tab/>
        <w:t>Membership Requirements</w:t>
      </w:r>
    </w:p>
    <w:p w14:paraId="2D60A578" w14:textId="77777777" w:rsidR="00F604D0" w:rsidRPr="00AB71E3" w:rsidRDefault="00F604D0" w:rsidP="00F604D0">
      <w:pPr>
        <w:jc w:val="both"/>
        <w:rPr>
          <w:sz w:val="22"/>
        </w:rPr>
      </w:pPr>
    </w:p>
    <w:p w14:paraId="6FB8C42F" w14:textId="12F86F2F" w:rsidR="00F604D0" w:rsidRPr="00AB71E3" w:rsidRDefault="00F604D0" w:rsidP="00F604D0">
      <w:pPr>
        <w:ind w:left="2160" w:hanging="720"/>
        <w:rPr>
          <w:sz w:val="22"/>
        </w:rPr>
      </w:pPr>
      <w:r w:rsidRPr="00AB71E3">
        <w:rPr>
          <w:sz w:val="22"/>
        </w:rPr>
        <w:t>1.</w:t>
      </w:r>
      <w:r w:rsidRPr="00AB71E3">
        <w:rPr>
          <w:sz w:val="22"/>
        </w:rPr>
        <w:tab/>
      </w:r>
      <w:del w:id="10" w:author="Amanda Decker" w:date="2024-11-14T19:53:00Z" w16du:dateUtc="2024-11-15T01:53:00Z">
        <w:r w:rsidRPr="00AB71E3" w:rsidDel="009F2634">
          <w:rPr>
            <w:sz w:val="22"/>
          </w:rPr>
          <w:delText xml:space="preserve">All radiology faculty of an accredited medical school or of an institution with an ACGME-accredited </w:delText>
        </w:r>
        <w:r w:rsidR="007535CF" w:rsidRPr="00AB71E3" w:rsidDel="009F2634">
          <w:rPr>
            <w:sz w:val="22"/>
          </w:rPr>
          <w:delText xml:space="preserve">or Royal College of Physicians and Surgeons of Canada (RCPSC) </w:delText>
        </w:r>
        <w:r w:rsidRPr="00AB71E3" w:rsidDel="009F2634">
          <w:rPr>
            <w:sz w:val="22"/>
          </w:rPr>
          <w:delText>radiology residency or fellowship program, whether or not</w:delText>
        </w:r>
        <w:r w:rsidRPr="00AB71E3" w:rsidDel="009F2634">
          <w:rPr>
            <w:b/>
            <w:sz w:val="22"/>
          </w:rPr>
          <w:delText xml:space="preserve"> </w:delText>
        </w:r>
        <w:r w:rsidRPr="00AB71E3" w:rsidDel="009F2634">
          <w:rPr>
            <w:sz w:val="22"/>
          </w:rPr>
          <w:delText>it is university-based</w:delText>
        </w:r>
        <w:r w:rsidR="00EF0529" w:rsidRPr="00AB71E3" w:rsidDel="009F2634">
          <w:rPr>
            <w:sz w:val="22"/>
          </w:rPr>
          <w:delText xml:space="preserve">, </w:delText>
        </w:r>
      </w:del>
      <w:ins w:id="11" w:author="Amanda Decker" w:date="2024-11-14T19:52:00Z" w16du:dateUtc="2024-11-15T01:52:00Z">
        <w:r w:rsidR="009F2634" w:rsidRPr="00AB71E3">
          <w:rPr>
            <w:sz w:val="22"/>
            <w:szCs w:val="22"/>
          </w:rPr>
          <w:t>Individuals certified by or eligible for American Board of Radiology or Canadian Board of Radiology certification and actively engaged in radiology’s academic mission</w:t>
        </w:r>
      </w:ins>
      <w:ins w:id="12" w:author="Gaido &amp; Fintzen" w:date="2024-11-22T13:08:00Z" w16du:dateUtc="2024-11-22T19:08:00Z">
        <w:r w:rsidR="00CF0532" w:rsidRPr="00AB71E3">
          <w:rPr>
            <w:sz w:val="22"/>
            <w:szCs w:val="22"/>
          </w:rPr>
          <w:t xml:space="preserve"> as provided in Section I.A.2</w:t>
        </w:r>
      </w:ins>
      <w:ins w:id="13" w:author="Amanda Decker" w:date="2024-11-14T19:52:00Z" w16du:dateUtc="2024-11-15T01:52:00Z">
        <w:del w:id="14" w:author="Gaido &amp; Fintzen" w:date="2024-11-22T13:08:00Z" w16du:dateUtc="2024-11-22T19:08:00Z">
          <w:r w:rsidR="009F2634" w:rsidRPr="00AB71E3" w:rsidDel="00CF0532">
            <w:rPr>
              <w:rFonts w:ascii="Calibri" w:hAnsi="Calibri" w:cs="Calibri"/>
              <w:sz w:val="22"/>
              <w:szCs w:val="22"/>
            </w:rPr>
            <w:delText xml:space="preserve"> </w:delText>
          </w:r>
        </w:del>
        <w:r w:rsidR="009F2634" w:rsidRPr="00AB71E3">
          <w:rPr>
            <w:rFonts w:ascii="Calibri" w:hAnsi="Calibri" w:cs="Calibri"/>
            <w:sz w:val="22"/>
            <w:szCs w:val="22"/>
          </w:rPr>
          <w:t xml:space="preserve"> </w:t>
        </w:r>
      </w:ins>
      <w:r w:rsidRPr="00AB71E3">
        <w:rPr>
          <w:sz w:val="22"/>
        </w:rPr>
        <w:t>will be eligible for full membership.</w:t>
      </w:r>
      <w:r w:rsidR="00EF0529" w:rsidRPr="00AB71E3">
        <w:rPr>
          <w:sz w:val="22"/>
        </w:rPr>
        <w:t xml:space="preserve"> The member or nominee for membership </w:t>
      </w:r>
      <w:del w:id="15" w:author="Gaido &amp; Fintzen" w:date="2024-08-09T16:32:00Z" w16du:dateUtc="2024-08-09T21:32:00Z">
        <w:r w:rsidR="00EF0529" w:rsidRPr="00AB71E3" w:rsidDel="00C4628B">
          <w:rPr>
            <w:sz w:val="22"/>
          </w:rPr>
          <w:delText xml:space="preserve">should </w:delText>
        </w:r>
      </w:del>
      <w:ins w:id="16" w:author="Gaido &amp; Fintzen" w:date="2024-08-09T16:32:00Z" w16du:dateUtc="2024-08-09T21:32:00Z">
        <w:r w:rsidR="00C4628B" w:rsidRPr="00AB71E3">
          <w:rPr>
            <w:sz w:val="22"/>
          </w:rPr>
          <w:t xml:space="preserve">must </w:t>
        </w:r>
      </w:ins>
      <w:r w:rsidR="00EF0529" w:rsidRPr="00AB71E3">
        <w:rPr>
          <w:sz w:val="22"/>
        </w:rPr>
        <w:t xml:space="preserve">reside and work in the United States of America or Canada. </w:t>
      </w:r>
    </w:p>
    <w:p w14:paraId="1E4B25E1" w14:textId="77777777" w:rsidR="00F604D0" w:rsidRPr="00AB71E3" w:rsidRDefault="00F604D0" w:rsidP="00F604D0">
      <w:pPr>
        <w:rPr>
          <w:sz w:val="22"/>
        </w:rPr>
      </w:pPr>
    </w:p>
    <w:p w14:paraId="43F8E44E" w14:textId="1D75B37F" w:rsidR="0099758F" w:rsidRPr="00AB71E3" w:rsidRDefault="00F604D0" w:rsidP="00F604D0">
      <w:pPr>
        <w:ind w:left="2160" w:hanging="720"/>
        <w:rPr>
          <w:sz w:val="22"/>
        </w:rPr>
      </w:pPr>
      <w:r w:rsidRPr="00AB71E3">
        <w:rPr>
          <w:sz w:val="22"/>
        </w:rPr>
        <w:t>2.</w:t>
      </w:r>
      <w:r w:rsidRPr="00AB71E3">
        <w:rPr>
          <w:sz w:val="22"/>
        </w:rPr>
        <w:tab/>
        <w:t xml:space="preserve">The member or nominee for membership </w:t>
      </w:r>
      <w:ins w:id="17" w:author="Gaido &amp; Fintzen" w:date="2024-08-09T16:32:00Z" w16du:dateUtc="2024-08-09T21:32:00Z">
        <w:r w:rsidR="00C4628B" w:rsidRPr="00AB71E3">
          <w:rPr>
            <w:sz w:val="22"/>
          </w:rPr>
          <w:t>must</w:t>
        </w:r>
      </w:ins>
      <w:del w:id="18" w:author="Gaido &amp; Fintzen" w:date="2024-08-09T16:32:00Z" w16du:dateUtc="2024-08-09T21:32:00Z">
        <w:r w:rsidRPr="00AB71E3" w:rsidDel="00C4628B">
          <w:rPr>
            <w:sz w:val="22"/>
          </w:rPr>
          <w:delText>should</w:delText>
        </w:r>
      </w:del>
      <w:r w:rsidRPr="00AB71E3">
        <w:rPr>
          <w:sz w:val="22"/>
        </w:rPr>
        <w:t xml:space="preserve"> have a role in the teaching of medical students, residents</w:t>
      </w:r>
      <w:r w:rsidRPr="00AB71E3">
        <w:rPr>
          <w:bCs/>
          <w:sz w:val="22"/>
        </w:rPr>
        <w:t xml:space="preserve">, fellows or other physicians or </w:t>
      </w:r>
      <w:r w:rsidRPr="00AB71E3">
        <w:rPr>
          <w:bCs/>
          <w:sz w:val="22"/>
        </w:rPr>
        <w:lastRenderedPageBreak/>
        <w:t>health care professionals, in patient care related to teaching activities, in research, or in attendant</w:t>
      </w:r>
      <w:r w:rsidRPr="00AB71E3">
        <w:rPr>
          <w:sz w:val="22"/>
        </w:rPr>
        <w:t xml:space="preserve"> administrative duties.</w:t>
      </w:r>
      <w:r w:rsidRPr="00AB71E3">
        <w:rPr>
          <w:sz w:val="22"/>
        </w:rPr>
        <w:tab/>
      </w:r>
      <w:proofErr w:type="gramStart"/>
      <w:ins w:id="19" w:author="Gaido &amp; Fintzen" w:date="2024-11-22T17:49:00Z" w16du:dateUtc="2024-11-22T23:49:00Z">
        <w:r w:rsidR="005D6F35" w:rsidRPr="00AB71E3">
          <w:rPr>
            <w:sz w:val="22"/>
          </w:rPr>
          <w:t>Each individual</w:t>
        </w:r>
      </w:ins>
      <w:proofErr w:type="gramEnd"/>
      <w:ins w:id="20" w:author="Gaido &amp; Fintzen" w:date="2024-11-22T17:48:00Z" w16du:dateUtc="2024-11-22T23:48:00Z">
        <w:r w:rsidR="005D6F35" w:rsidRPr="00AB71E3">
          <w:rPr>
            <w:sz w:val="22"/>
          </w:rPr>
          <w:t xml:space="preserve"> must attest to th</w:t>
        </w:r>
      </w:ins>
      <w:ins w:id="21" w:author="Gaido &amp; Fintzen" w:date="2024-11-22T17:49:00Z" w16du:dateUtc="2024-11-22T23:49:00Z">
        <w:r w:rsidR="005D6F35" w:rsidRPr="00AB71E3">
          <w:rPr>
            <w:sz w:val="22"/>
          </w:rPr>
          <w:t xml:space="preserve">eir role </w:t>
        </w:r>
      </w:ins>
      <w:ins w:id="22" w:author="Gaido &amp; Fintzen" w:date="2024-11-22T17:48:00Z" w16du:dateUtc="2024-11-22T23:48:00Z">
        <w:r w:rsidR="005D6F35" w:rsidRPr="00AB71E3">
          <w:rPr>
            <w:sz w:val="22"/>
          </w:rPr>
          <w:t xml:space="preserve">on the membership application and </w:t>
        </w:r>
      </w:ins>
      <w:ins w:id="23" w:author="Gaido &amp; Fintzen" w:date="2024-11-22T17:49:00Z" w16du:dateUtc="2024-11-22T23:49:00Z">
        <w:r w:rsidR="005D6F35" w:rsidRPr="00AB71E3">
          <w:rPr>
            <w:sz w:val="22"/>
          </w:rPr>
          <w:t>their role</w:t>
        </w:r>
      </w:ins>
      <w:ins w:id="24" w:author="Gaido &amp; Fintzen" w:date="2024-11-22T17:48:00Z" w16du:dateUtc="2024-11-22T23:48:00Z">
        <w:r w:rsidR="005D6F35" w:rsidRPr="00AB71E3">
          <w:rPr>
            <w:sz w:val="22"/>
          </w:rPr>
          <w:t xml:space="preserve"> must be continued for retention of membership in the Association.</w:t>
        </w:r>
      </w:ins>
    </w:p>
    <w:p w14:paraId="3E5B6DAF" w14:textId="77777777" w:rsidR="0099758F" w:rsidRPr="00AB71E3" w:rsidRDefault="0099758F" w:rsidP="00F604D0">
      <w:pPr>
        <w:ind w:left="2160" w:hanging="720"/>
        <w:rPr>
          <w:ins w:id="25" w:author="Gaido &amp; Fintzen" w:date="2024-11-22T13:18:00Z" w16du:dateUtc="2024-11-22T19:18:00Z"/>
          <w:sz w:val="22"/>
        </w:rPr>
      </w:pPr>
    </w:p>
    <w:p w14:paraId="1525A467" w14:textId="77777777" w:rsidR="00AF5800" w:rsidRPr="00AB71E3" w:rsidRDefault="00AF5800" w:rsidP="00F604D0">
      <w:pPr>
        <w:ind w:left="2160" w:hanging="720"/>
        <w:rPr>
          <w:sz w:val="22"/>
        </w:rPr>
      </w:pPr>
    </w:p>
    <w:p w14:paraId="3BFE71D2" w14:textId="77777777" w:rsidR="00F604D0" w:rsidRPr="00AB71E3" w:rsidRDefault="00F604D0" w:rsidP="00F604D0">
      <w:pPr>
        <w:ind w:firstLine="720"/>
        <w:rPr>
          <w:sz w:val="22"/>
        </w:rPr>
      </w:pPr>
      <w:r w:rsidRPr="00AB71E3">
        <w:rPr>
          <w:sz w:val="22"/>
        </w:rPr>
        <w:t xml:space="preserve">B. </w:t>
      </w:r>
      <w:r w:rsidRPr="00AB71E3">
        <w:rPr>
          <w:sz w:val="22"/>
        </w:rPr>
        <w:tab/>
        <w:t>Election to Full Membership.</w:t>
      </w:r>
    </w:p>
    <w:p w14:paraId="2B614A4D" w14:textId="77777777" w:rsidR="000D2031" w:rsidRPr="00AB71E3" w:rsidRDefault="000D2031" w:rsidP="000D2031">
      <w:pPr>
        <w:pStyle w:val="BodyTextIndent"/>
        <w:ind w:left="1800"/>
        <w:rPr>
          <w:szCs w:val="22"/>
        </w:rPr>
      </w:pPr>
    </w:p>
    <w:p w14:paraId="4E6C2A9D" w14:textId="75F17189" w:rsidR="00F604D0" w:rsidRPr="00AB71E3" w:rsidRDefault="00F604D0" w:rsidP="00F604D0">
      <w:pPr>
        <w:pStyle w:val="BodyTextIndent"/>
        <w:numPr>
          <w:ilvl w:val="3"/>
          <w:numId w:val="2"/>
        </w:numPr>
        <w:tabs>
          <w:tab w:val="clear" w:pos="2880"/>
          <w:tab w:val="num" w:pos="1800"/>
        </w:tabs>
        <w:ind w:left="1800"/>
        <w:rPr>
          <w:szCs w:val="22"/>
        </w:rPr>
      </w:pPr>
      <w:bookmarkStart w:id="26" w:name="_Hlk177486230"/>
      <w:r w:rsidRPr="00AB71E3">
        <w:t xml:space="preserve">Applications for full membership will be reviewed by the administrative staff of the Association </w:t>
      </w:r>
      <w:r w:rsidRPr="00AB71E3">
        <w:rPr>
          <w:szCs w:val="22"/>
        </w:rPr>
        <w:t xml:space="preserve">to ensure </w:t>
      </w:r>
      <w:ins w:id="27" w:author="Gaido &amp; Fintzen" w:date="2024-09-17T17:35:00Z" w16du:dateUtc="2024-09-17T22:35:00Z">
        <w:r w:rsidR="00EA1DD9" w:rsidRPr="00AB71E3">
          <w:rPr>
            <w:szCs w:val="22"/>
          </w:rPr>
          <w:t xml:space="preserve">the application is complete and </w:t>
        </w:r>
      </w:ins>
      <w:r w:rsidRPr="00AB71E3">
        <w:rPr>
          <w:szCs w:val="22"/>
        </w:rPr>
        <w:t>membership requirements are fulfilled.</w:t>
      </w:r>
      <w:ins w:id="28" w:author="Gaido &amp; Fintzen" w:date="2024-09-17T17:38:00Z" w16du:dateUtc="2024-09-17T22:38:00Z">
        <w:r w:rsidR="003319BA" w:rsidRPr="00AB71E3">
          <w:rPr>
            <w:szCs w:val="22"/>
          </w:rPr>
          <w:t xml:space="preserve"> If the administrative staff determines the application is incomplete</w:t>
        </w:r>
        <w:r w:rsidR="00812AC9" w:rsidRPr="00AB71E3">
          <w:rPr>
            <w:szCs w:val="22"/>
          </w:rPr>
          <w:t xml:space="preserve"> or does not appear to satisfy membership requirements, the administrative staff may contact the applicant to </w:t>
        </w:r>
      </w:ins>
      <w:ins w:id="29" w:author="Gaido &amp; Fintzen" w:date="2024-09-17T17:39:00Z" w16du:dateUtc="2024-09-17T22:39:00Z">
        <w:r w:rsidR="00812AC9" w:rsidRPr="00AB71E3">
          <w:rPr>
            <w:szCs w:val="22"/>
          </w:rPr>
          <w:t>supplement or modify the application.</w:t>
        </w:r>
      </w:ins>
      <w:ins w:id="30" w:author="Gaido &amp; Fintzen" w:date="2024-11-22T13:09:00Z" w16du:dateUtc="2024-11-22T19:09:00Z">
        <w:r w:rsidR="00CF0532" w:rsidRPr="00AB71E3">
          <w:rPr>
            <w:szCs w:val="22"/>
          </w:rPr>
          <w:t xml:space="preserve"> </w:t>
        </w:r>
      </w:ins>
    </w:p>
    <w:p w14:paraId="26AB9D2E" w14:textId="77777777" w:rsidR="00F604D0" w:rsidRPr="00AB71E3" w:rsidRDefault="00F604D0" w:rsidP="00F604D0">
      <w:pPr>
        <w:tabs>
          <w:tab w:val="left" w:pos="9720"/>
        </w:tabs>
        <w:ind w:left="1080"/>
        <w:rPr>
          <w:sz w:val="22"/>
        </w:rPr>
      </w:pPr>
    </w:p>
    <w:p w14:paraId="20B9C6E1" w14:textId="08042B72" w:rsidR="00F604D0" w:rsidRPr="00AB71E3" w:rsidRDefault="00CF0532" w:rsidP="00F604D0">
      <w:pPr>
        <w:numPr>
          <w:ilvl w:val="3"/>
          <w:numId w:val="2"/>
        </w:numPr>
        <w:tabs>
          <w:tab w:val="clear" w:pos="2880"/>
          <w:tab w:val="num" w:pos="1800"/>
          <w:tab w:val="left" w:pos="9720"/>
        </w:tabs>
        <w:ind w:left="1800"/>
        <w:rPr>
          <w:sz w:val="22"/>
        </w:rPr>
      </w:pPr>
      <w:ins w:id="31" w:author="Gaido &amp; Fintzen" w:date="2024-11-22T13:10:00Z" w16du:dateUtc="2024-11-22T19:10:00Z">
        <w:r w:rsidRPr="00AB71E3">
          <w:rPr>
            <w:sz w:val="22"/>
          </w:rPr>
          <w:t xml:space="preserve">If the administrative staff cannot determine whether </w:t>
        </w:r>
      </w:ins>
      <w:ins w:id="32" w:author="Gaido &amp; Fintzen" w:date="2024-11-22T13:11:00Z" w16du:dateUtc="2024-11-22T19:11:00Z">
        <w:r w:rsidRPr="00AB71E3">
          <w:rPr>
            <w:sz w:val="22"/>
          </w:rPr>
          <w:t xml:space="preserve">an applicant’s election to full membership is consistent with the Association’s membership requirements, then </w:t>
        </w:r>
      </w:ins>
      <w:del w:id="33" w:author="Gaido &amp; Fintzen" w:date="2024-11-22T13:11:00Z" w16du:dateUtc="2024-11-22T19:11:00Z">
        <w:r w:rsidR="00F604D0" w:rsidRPr="00AB71E3" w:rsidDel="00CF0532">
          <w:rPr>
            <w:sz w:val="22"/>
          </w:rPr>
          <w:delText>When the nominee's application needs further evaluation</w:delText>
        </w:r>
        <w:bookmarkStart w:id="34" w:name="_Hlk177487375"/>
        <w:r w:rsidR="00F604D0" w:rsidRPr="00AB71E3" w:rsidDel="00CF0532">
          <w:rPr>
            <w:sz w:val="22"/>
          </w:rPr>
          <w:delText xml:space="preserve">, </w:delText>
        </w:r>
      </w:del>
      <w:ins w:id="35" w:author="Gaido &amp; Fintzen" w:date="2024-11-22T13:11:00Z" w16du:dateUtc="2024-11-22T19:11:00Z">
        <w:r w:rsidRPr="00AB71E3">
          <w:rPr>
            <w:sz w:val="22"/>
          </w:rPr>
          <w:t xml:space="preserve">the </w:t>
        </w:r>
      </w:ins>
      <w:ins w:id="36" w:author="Gaido &amp; Fintzen" w:date="2024-09-17T17:21:00Z" w16du:dateUtc="2024-09-17T22:21:00Z">
        <w:r w:rsidR="00504E63" w:rsidRPr="00AB71E3">
          <w:rPr>
            <w:sz w:val="22"/>
          </w:rPr>
          <w:t xml:space="preserve">application </w:t>
        </w:r>
      </w:ins>
      <w:ins w:id="37" w:author="Gaido &amp; Fintzen" w:date="2024-09-17T17:37:00Z" w16du:dateUtc="2024-09-17T22:37:00Z">
        <w:r w:rsidR="003319BA" w:rsidRPr="00AB71E3">
          <w:rPr>
            <w:sz w:val="22"/>
          </w:rPr>
          <w:t xml:space="preserve">shall be referred </w:t>
        </w:r>
      </w:ins>
      <w:ins w:id="38" w:author="Gaido &amp; Fintzen" w:date="2024-09-17T17:21:00Z" w16du:dateUtc="2024-09-17T22:21:00Z">
        <w:r w:rsidR="00504E63" w:rsidRPr="00AB71E3">
          <w:rPr>
            <w:sz w:val="22"/>
          </w:rPr>
          <w:t>to the Membership Committee. T</w:t>
        </w:r>
      </w:ins>
      <w:del w:id="39" w:author="Gaido &amp; Fintzen" w:date="2024-09-17T17:21:00Z" w16du:dateUtc="2024-09-17T22:21:00Z">
        <w:r w:rsidR="00F604D0" w:rsidRPr="00AB71E3" w:rsidDel="00504E63">
          <w:rPr>
            <w:sz w:val="22"/>
          </w:rPr>
          <w:delText>t</w:delText>
        </w:r>
      </w:del>
      <w:r w:rsidR="00F604D0" w:rsidRPr="00AB71E3">
        <w:rPr>
          <w:sz w:val="22"/>
        </w:rPr>
        <w:t xml:space="preserve">he Membership Committee will review nominations for membership and will present its recommendations at the interim meeting of the Board of Directors and at the Board of Directors meeting at the annual meeting of the Association.  The </w:t>
      </w:r>
      <w:ins w:id="40" w:author="Gaido &amp; Fintzen" w:date="2024-09-17T18:27:00Z" w16du:dateUtc="2024-09-17T23:27:00Z">
        <w:r w:rsidR="00D415C5" w:rsidRPr="00AB71E3">
          <w:rPr>
            <w:sz w:val="22"/>
          </w:rPr>
          <w:t>C</w:t>
        </w:r>
      </w:ins>
      <w:del w:id="41" w:author="Gaido &amp; Fintzen" w:date="2024-09-17T18:27:00Z" w16du:dateUtc="2024-09-17T23:27:00Z">
        <w:r w:rsidR="00F604D0" w:rsidRPr="00AB71E3" w:rsidDel="00D415C5">
          <w:rPr>
            <w:sz w:val="22"/>
          </w:rPr>
          <w:delText>c</w:delText>
        </w:r>
      </w:del>
      <w:r w:rsidR="00F604D0" w:rsidRPr="00AB71E3">
        <w:rPr>
          <w:sz w:val="22"/>
        </w:rPr>
        <w:t xml:space="preserve">hair of the Membership Committee will report to the nominee an unfavorable review by the Membership Committee. The nominee may request the nomination to be submitted to the Board of Directors for vote despite the unfavorable recommendation of the Membership Committee, in which case the appropriate documents will be circulated with those </w:t>
      </w:r>
      <w:bookmarkEnd w:id="34"/>
      <w:r w:rsidR="00F604D0" w:rsidRPr="00AB71E3">
        <w:rPr>
          <w:sz w:val="22"/>
        </w:rPr>
        <w:t xml:space="preserve">of all other nominees.  The </w:t>
      </w:r>
      <w:ins w:id="42" w:author="Gaido &amp; Fintzen" w:date="2024-09-17T18:27:00Z" w16du:dateUtc="2024-09-17T23:27:00Z">
        <w:r w:rsidR="00D415C5" w:rsidRPr="00AB71E3">
          <w:rPr>
            <w:sz w:val="22"/>
          </w:rPr>
          <w:t>C</w:t>
        </w:r>
      </w:ins>
      <w:del w:id="43" w:author="Gaido &amp; Fintzen" w:date="2024-09-17T18:27:00Z" w16du:dateUtc="2024-09-17T23:27:00Z">
        <w:r w:rsidR="00F604D0" w:rsidRPr="00AB71E3" w:rsidDel="00D415C5">
          <w:rPr>
            <w:sz w:val="22"/>
          </w:rPr>
          <w:delText>c</w:delText>
        </w:r>
      </w:del>
      <w:r w:rsidR="00F604D0" w:rsidRPr="00AB71E3">
        <w:rPr>
          <w:sz w:val="22"/>
        </w:rPr>
        <w:t>hair of the Membership Committee will circulate the names of the nominees and their academic associations to all members of the Board of Directors at least one month prior to the annual meeting of the Association and the interim meeting of the Board of Directors.</w:t>
      </w:r>
    </w:p>
    <w:p w14:paraId="120F5F10" w14:textId="77777777" w:rsidR="00F604D0" w:rsidRPr="00AB71E3" w:rsidRDefault="00F604D0" w:rsidP="00F604D0">
      <w:pPr>
        <w:jc w:val="both"/>
        <w:rPr>
          <w:ins w:id="44" w:author="Gaido &amp; Fintzen" w:date="2024-11-22T17:45:00Z" w16du:dateUtc="2024-11-22T23:45:00Z"/>
          <w:sz w:val="22"/>
        </w:rPr>
      </w:pPr>
    </w:p>
    <w:p w14:paraId="2D0DD731" w14:textId="63670752" w:rsidR="00876C5A" w:rsidRPr="00AB71E3" w:rsidRDefault="00876C5A" w:rsidP="004B2970">
      <w:pPr>
        <w:ind w:left="1800" w:hanging="360"/>
        <w:rPr>
          <w:ins w:id="45" w:author="Gaido &amp; Fintzen" w:date="2024-09-17T17:18:00Z" w16du:dateUtc="2024-09-17T22:18:00Z"/>
          <w:sz w:val="22"/>
        </w:rPr>
      </w:pPr>
      <w:ins w:id="46" w:author="Gaido &amp; Fintzen" w:date="2024-11-22T17:45:00Z" w16du:dateUtc="2024-11-22T23:45:00Z">
        <w:r w:rsidRPr="00AB71E3">
          <w:rPr>
            <w:sz w:val="22"/>
          </w:rPr>
          <w:t>3.</w:t>
        </w:r>
        <w:r w:rsidRPr="00AB71E3">
          <w:rPr>
            <w:sz w:val="22"/>
          </w:rPr>
          <w:tab/>
          <w:t>All decisions regarding whether to grant an individual full membership in the Association is within the Association’s discretion. All decisions are final and not appealable.</w:t>
        </w:r>
      </w:ins>
    </w:p>
    <w:bookmarkEnd w:id="26"/>
    <w:p w14:paraId="5C37F2BE" w14:textId="0725CD53" w:rsidR="00504E63" w:rsidRPr="00AB71E3" w:rsidRDefault="00504E63" w:rsidP="00AF5800">
      <w:pPr>
        <w:ind w:left="1800" w:hanging="360"/>
        <w:rPr>
          <w:sz w:val="22"/>
        </w:rPr>
      </w:pPr>
    </w:p>
    <w:p w14:paraId="72BE9A90" w14:textId="77777777" w:rsidR="00F604D0" w:rsidRPr="00AB71E3" w:rsidRDefault="00F604D0" w:rsidP="00F604D0">
      <w:pPr>
        <w:ind w:firstLine="720"/>
        <w:jc w:val="both"/>
        <w:rPr>
          <w:sz w:val="22"/>
        </w:rPr>
      </w:pPr>
      <w:r w:rsidRPr="00AB71E3">
        <w:rPr>
          <w:sz w:val="22"/>
        </w:rPr>
        <w:t>C.</w:t>
      </w:r>
      <w:r w:rsidRPr="00AB71E3">
        <w:rPr>
          <w:sz w:val="22"/>
        </w:rPr>
        <w:tab/>
        <w:t>Privileges of Full Membership</w:t>
      </w:r>
    </w:p>
    <w:p w14:paraId="153C7788" w14:textId="77777777" w:rsidR="00F604D0" w:rsidRPr="00AB71E3" w:rsidRDefault="00F604D0" w:rsidP="00F604D0">
      <w:pPr>
        <w:jc w:val="both"/>
        <w:rPr>
          <w:sz w:val="22"/>
        </w:rPr>
      </w:pPr>
    </w:p>
    <w:p w14:paraId="4BC26191" w14:textId="77777777" w:rsidR="00F604D0" w:rsidRPr="00AB71E3" w:rsidRDefault="00F604D0" w:rsidP="00F604D0">
      <w:pPr>
        <w:ind w:left="720" w:firstLine="720"/>
        <w:jc w:val="both"/>
        <w:rPr>
          <w:sz w:val="22"/>
        </w:rPr>
      </w:pPr>
      <w:r w:rsidRPr="00AB71E3">
        <w:rPr>
          <w:sz w:val="22"/>
        </w:rPr>
        <w:t>1.</w:t>
      </w:r>
      <w:r w:rsidRPr="00AB71E3">
        <w:rPr>
          <w:sz w:val="22"/>
        </w:rPr>
        <w:tab/>
        <w:t>Full members have voting privileges.</w:t>
      </w:r>
    </w:p>
    <w:p w14:paraId="039CCB17" w14:textId="77777777" w:rsidR="008F386C" w:rsidRPr="00AB71E3" w:rsidRDefault="008F386C" w:rsidP="00F604D0">
      <w:pPr>
        <w:ind w:left="720" w:firstLine="720"/>
        <w:jc w:val="both"/>
        <w:rPr>
          <w:sz w:val="22"/>
        </w:rPr>
      </w:pPr>
    </w:p>
    <w:p w14:paraId="7B25C440" w14:textId="461BDE89" w:rsidR="00F604D0" w:rsidRPr="00AB71E3" w:rsidRDefault="00F604D0" w:rsidP="00F604D0">
      <w:pPr>
        <w:ind w:left="2160" w:hanging="720"/>
        <w:rPr>
          <w:sz w:val="22"/>
        </w:rPr>
      </w:pPr>
      <w:r w:rsidRPr="00AB71E3">
        <w:rPr>
          <w:sz w:val="22"/>
        </w:rPr>
        <w:t xml:space="preserve">2. </w:t>
      </w:r>
      <w:r w:rsidRPr="00AB71E3">
        <w:rPr>
          <w:sz w:val="22"/>
        </w:rPr>
        <w:tab/>
        <w:t xml:space="preserve">Full members may serve on </w:t>
      </w:r>
      <w:ins w:id="47" w:author="Gaido &amp; Fintzen" w:date="2024-11-22T13:44:00Z" w16du:dateUtc="2024-11-22T19:44:00Z">
        <w:r w:rsidR="001E4EB6" w:rsidRPr="00AB71E3">
          <w:rPr>
            <w:sz w:val="22"/>
          </w:rPr>
          <w:t>A</w:t>
        </w:r>
      </w:ins>
      <w:ins w:id="48" w:author="Gaido &amp; Fintzen" w:date="2024-09-23T16:29:00Z" w16du:dateUtc="2024-09-23T21:29:00Z">
        <w:r w:rsidR="00CD2369" w:rsidRPr="00AB71E3">
          <w:rPr>
            <w:sz w:val="22"/>
          </w:rPr>
          <w:t>dvis</w:t>
        </w:r>
      </w:ins>
      <w:ins w:id="49" w:author="Gaido &amp; Fintzen" w:date="2024-09-23T16:30:00Z" w16du:dateUtc="2024-09-23T21:30:00Z">
        <w:r w:rsidR="00CD2369" w:rsidRPr="00AB71E3">
          <w:rPr>
            <w:sz w:val="22"/>
          </w:rPr>
          <w:t xml:space="preserve">ory </w:t>
        </w:r>
      </w:ins>
      <w:ins w:id="50" w:author="Gaido &amp; Fintzen" w:date="2024-11-22T13:44:00Z" w16du:dateUtc="2024-11-22T19:44:00Z">
        <w:r w:rsidR="001E4EB6" w:rsidRPr="00AB71E3">
          <w:rPr>
            <w:sz w:val="22"/>
          </w:rPr>
          <w:t>Committees</w:t>
        </w:r>
      </w:ins>
      <w:ins w:id="51" w:author="Gaido &amp; Fintzen" w:date="2024-09-23T16:30:00Z" w16du:dateUtc="2024-09-23T21:30:00Z">
        <w:r w:rsidR="00CD2369" w:rsidRPr="00AB71E3">
          <w:rPr>
            <w:sz w:val="22"/>
          </w:rPr>
          <w:t>, C</w:t>
        </w:r>
      </w:ins>
      <w:del w:id="52" w:author="Gaido &amp; Fintzen" w:date="2024-09-23T16:30:00Z" w16du:dateUtc="2024-09-23T21:30:00Z">
        <w:r w:rsidRPr="00AB71E3" w:rsidDel="00CD2369">
          <w:rPr>
            <w:sz w:val="22"/>
          </w:rPr>
          <w:delText>c</w:delText>
        </w:r>
      </w:del>
      <w:r w:rsidRPr="00AB71E3">
        <w:rPr>
          <w:sz w:val="22"/>
        </w:rPr>
        <w:t>ommittees</w:t>
      </w:r>
      <w:ins w:id="53" w:author="Gaido &amp; Fintzen" w:date="2024-09-23T16:30:00Z" w16du:dateUtc="2024-09-23T21:30:00Z">
        <w:r w:rsidR="00CD2369" w:rsidRPr="00AB71E3">
          <w:rPr>
            <w:sz w:val="22"/>
          </w:rPr>
          <w:t>,</w:t>
        </w:r>
      </w:ins>
      <w:r w:rsidRPr="00AB71E3">
        <w:rPr>
          <w:sz w:val="22"/>
        </w:rPr>
        <w:t xml:space="preserve"> and as officers of the </w:t>
      </w:r>
      <w:r w:rsidR="000D2031" w:rsidRPr="00AB71E3">
        <w:rPr>
          <w:sz w:val="22"/>
        </w:rPr>
        <w:t>A</w:t>
      </w:r>
      <w:r w:rsidRPr="00AB71E3">
        <w:rPr>
          <w:sz w:val="22"/>
        </w:rPr>
        <w:t>ssociation and may participate in Affinity Groups if they are eligible, as determined by individual Affinity Group requirements.</w:t>
      </w:r>
    </w:p>
    <w:p w14:paraId="72E6BD83" w14:textId="77777777" w:rsidR="00F604D0" w:rsidRPr="00AB71E3" w:rsidRDefault="00F604D0" w:rsidP="00F604D0">
      <w:pPr>
        <w:jc w:val="both"/>
        <w:rPr>
          <w:sz w:val="22"/>
        </w:rPr>
      </w:pPr>
    </w:p>
    <w:p w14:paraId="19014AF2" w14:textId="77777777" w:rsidR="00F604D0" w:rsidRPr="00AB71E3" w:rsidRDefault="00F604D0" w:rsidP="00F604D0">
      <w:pPr>
        <w:pStyle w:val="Heading1"/>
        <w:rPr>
          <w:b w:val="0"/>
          <w:u w:val="none"/>
        </w:rPr>
      </w:pPr>
      <w:r w:rsidRPr="00AB71E3">
        <w:rPr>
          <w:b w:val="0"/>
          <w:u w:val="none"/>
        </w:rPr>
        <w:t>Section II.</w:t>
      </w:r>
      <w:r w:rsidRPr="00AB71E3">
        <w:rPr>
          <w:b w:val="0"/>
          <w:u w:val="none"/>
        </w:rPr>
        <w:tab/>
        <w:t>Associate Member</w:t>
      </w:r>
    </w:p>
    <w:p w14:paraId="61A4DF3C" w14:textId="77777777" w:rsidR="00F604D0" w:rsidRPr="00AB71E3" w:rsidRDefault="00F604D0" w:rsidP="00F604D0">
      <w:pPr>
        <w:rPr>
          <w:b/>
          <w:sz w:val="22"/>
          <w:u w:val="single"/>
        </w:rPr>
      </w:pPr>
    </w:p>
    <w:p w14:paraId="0D14D8EA" w14:textId="77777777" w:rsidR="00F604D0" w:rsidRPr="00AB71E3" w:rsidRDefault="00F604D0" w:rsidP="00F604D0">
      <w:pPr>
        <w:numPr>
          <w:ilvl w:val="0"/>
          <w:numId w:val="1"/>
        </w:numPr>
        <w:rPr>
          <w:sz w:val="22"/>
        </w:rPr>
      </w:pPr>
      <w:r w:rsidRPr="00AB71E3">
        <w:rPr>
          <w:sz w:val="22"/>
        </w:rPr>
        <w:t>Membership Requirements</w:t>
      </w:r>
    </w:p>
    <w:p w14:paraId="73D253DC" w14:textId="77777777" w:rsidR="00F604D0" w:rsidRPr="00AB71E3" w:rsidRDefault="00F604D0" w:rsidP="00F604D0">
      <w:pPr>
        <w:rPr>
          <w:b/>
          <w:sz w:val="22"/>
          <w:u w:val="single"/>
        </w:rPr>
      </w:pPr>
    </w:p>
    <w:p w14:paraId="66E80A5E" w14:textId="6442B543" w:rsidR="00F604D0" w:rsidRPr="00AB71E3" w:rsidRDefault="00F604D0" w:rsidP="00F604D0">
      <w:pPr>
        <w:ind w:left="1440" w:hanging="360"/>
        <w:rPr>
          <w:sz w:val="22"/>
        </w:rPr>
      </w:pPr>
      <w:r w:rsidRPr="00AB71E3">
        <w:rPr>
          <w:sz w:val="22"/>
        </w:rPr>
        <w:t xml:space="preserve">1. </w:t>
      </w:r>
      <w:r w:rsidRPr="00AB71E3">
        <w:rPr>
          <w:sz w:val="22"/>
        </w:rPr>
        <w:tab/>
        <w:t xml:space="preserve">All radiology residency/fellowship program coordinators, radiology medical student curriculum coordinators, computer support personnel, and radiology </w:t>
      </w:r>
      <w:r w:rsidRPr="00AB71E3">
        <w:rPr>
          <w:sz w:val="22"/>
        </w:rPr>
        <w:lastRenderedPageBreak/>
        <w:t>nurses</w:t>
      </w:r>
      <w:ins w:id="54" w:author="Gaido &amp; Fintzen" w:date="2024-11-22T17:48:00Z" w16du:dateUtc="2024-11-22T23:48:00Z">
        <w:r w:rsidR="005D6F35" w:rsidRPr="00AB71E3">
          <w:rPr>
            <w:sz w:val="22"/>
          </w:rPr>
          <w:t xml:space="preserve"> </w:t>
        </w:r>
      </w:ins>
      <w:del w:id="55" w:author="Amanda Decker" w:date="2024-11-14T19:57:00Z" w16du:dateUtc="2024-11-15T01:57:00Z">
        <w:r w:rsidRPr="00AB71E3" w:rsidDel="009F2634">
          <w:rPr>
            <w:sz w:val="22"/>
          </w:rPr>
          <w:delText xml:space="preserve"> and </w:delText>
        </w:r>
      </w:del>
      <w:r w:rsidRPr="00AB71E3">
        <w:rPr>
          <w:sz w:val="22"/>
        </w:rPr>
        <w:t>technologists,</w:t>
      </w:r>
      <w:ins w:id="56" w:author="Amanda Decker" w:date="2024-11-14T19:57:00Z" w16du:dateUtc="2024-11-15T01:57:00Z">
        <w:r w:rsidR="009F2634" w:rsidRPr="00AB71E3">
          <w:rPr>
            <w:sz w:val="22"/>
          </w:rPr>
          <w:t xml:space="preserve"> and advanced practice providers</w:t>
        </w:r>
      </w:ins>
      <w:del w:id="57" w:author="Stephanie Taylor" w:date="2025-02-13T14:47:00Z" w16du:dateUtc="2025-02-13T20:47:00Z">
        <w:r w:rsidRPr="00AB71E3" w:rsidDel="000A4B85">
          <w:rPr>
            <w:sz w:val="22"/>
          </w:rPr>
          <w:delText xml:space="preserve"> in an accredited medical school or in an institution with a radiology residency or fellowship program, whether or not it is university based, or in a program applicable to or related to radiology or the radiologic sciences</w:delText>
        </w:r>
      </w:del>
      <w:ins w:id="58" w:author="Stephanie Taylor" w:date="2025-02-13T14:47:00Z" w16du:dateUtc="2025-02-13T20:47:00Z">
        <w:r w:rsidR="000A4B85" w:rsidRPr="00AB71E3">
          <w:rPr>
            <w:sz w:val="22"/>
            <w:szCs w:val="22"/>
          </w:rPr>
          <w:t xml:space="preserve"> </w:t>
        </w:r>
      </w:ins>
      <w:ins w:id="59" w:author="Stephanie Taylor" w:date="2025-02-13T14:48:00Z" w16du:dateUtc="2025-02-13T20:48:00Z">
        <w:r w:rsidR="000A4B85" w:rsidRPr="00AB71E3">
          <w:rPr>
            <w:sz w:val="22"/>
            <w:szCs w:val="22"/>
          </w:rPr>
          <w:t xml:space="preserve">who are </w:t>
        </w:r>
      </w:ins>
      <w:ins w:id="60" w:author="Stephanie Taylor" w:date="2025-02-13T14:47:00Z" w16du:dateUtc="2025-02-13T20:47:00Z">
        <w:r w:rsidR="000A4B85" w:rsidRPr="00AB71E3">
          <w:rPr>
            <w:sz w:val="22"/>
            <w:szCs w:val="22"/>
          </w:rPr>
          <w:t>actively engaged in radiology’s academic mission as provided in Section I.A.2</w:t>
        </w:r>
      </w:ins>
      <w:r w:rsidRPr="00AB71E3">
        <w:rPr>
          <w:sz w:val="22"/>
        </w:rPr>
        <w:t xml:space="preserve">, will be eligible for associate membership. </w:t>
      </w:r>
    </w:p>
    <w:p w14:paraId="6EE2A444" w14:textId="77777777" w:rsidR="00F604D0" w:rsidRPr="00AB71E3" w:rsidRDefault="00F604D0" w:rsidP="00F604D0">
      <w:pPr>
        <w:ind w:left="1440" w:hanging="360"/>
        <w:rPr>
          <w:sz w:val="22"/>
        </w:rPr>
      </w:pPr>
    </w:p>
    <w:p w14:paraId="07C4C908" w14:textId="77777777" w:rsidR="00F604D0" w:rsidRPr="00AB71E3" w:rsidRDefault="00F604D0" w:rsidP="00F604D0">
      <w:pPr>
        <w:ind w:left="1440" w:hanging="360"/>
        <w:rPr>
          <w:sz w:val="22"/>
        </w:rPr>
      </w:pPr>
      <w:r w:rsidRPr="00AB71E3">
        <w:rPr>
          <w:sz w:val="22"/>
        </w:rPr>
        <w:t xml:space="preserve">2. </w:t>
      </w:r>
      <w:r w:rsidRPr="00AB71E3">
        <w:rPr>
          <w:sz w:val="22"/>
        </w:rPr>
        <w:tab/>
        <w:t>The member or nominee for membership must spend a significant amount of his or her time in academic or administrative duties related to radiology or the radiologic sciences. The applicant must attest to this level of activity on the membership application and this level must be continued for retention of membership in the Association.</w:t>
      </w:r>
    </w:p>
    <w:p w14:paraId="2360E2FE" w14:textId="77777777" w:rsidR="00F604D0" w:rsidRPr="00AB71E3" w:rsidRDefault="00F604D0" w:rsidP="00F604D0">
      <w:pPr>
        <w:ind w:left="1440" w:hanging="360"/>
        <w:rPr>
          <w:sz w:val="22"/>
        </w:rPr>
      </w:pPr>
    </w:p>
    <w:p w14:paraId="56F0EEC2" w14:textId="77777777" w:rsidR="00F604D0" w:rsidRPr="00AB71E3" w:rsidRDefault="00F604D0" w:rsidP="00F604D0">
      <w:pPr>
        <w:numPr>
          <w:ilvl w:val="0"/>
          <w:numId w:val="1"/>
        </w:numPr>
        <w:rPr>
          <w:sz w:val="22"/>
        </w:rPr>
      </w:pPr>
      <w:r w:rsidRPr="00AB71E3">
        <w:rPr>
          <w:sz w:val="22"/>
        </w:rPr>
        <w:t>Election to Associate Membership</w:t>
      </w:r>
    </w:p>
    <w:p w14:paraId="74046310" w14:textId="77777777" w:rsidR="00F604D0" w:rsidRPr="00AB71E3" w:rsidRDefault="00F604D0" w:rsidP="00F604D0">
      <w:pPr>
        <w:ind w:left="1440"/>
        <w:rPr>
          <w:b/>
          <w:strike/>
          <w:sz w:val="22"/>
          <w:u w:val="single"/>
        </w:rPr>
      </w:pPr>
    </w:p>
    <w:p w14:paraId="67594DCD" w14:textId="24A2B046" w:rsidR="00F604D0" w:rsidRPr="00AB71E3" w:rsidRDefault="00F604D0" w:rsidP="00F604D0">
      <w:pPr>
        <w:pStyle w:val="BodyTextIndent2"/>
        <w:numPr>
          <w:ilvl w:val="1"/>
          <w:numId w:val="1"/>
        </w:numPr>
        <w:rPr>
          <w:szCs w:val="22"/>
        </w:rPr>
      </w:pPr>
      <w:r w:rsidRPr="00AB71E3">
        <w:t>Applications for associate membership will be reviewed by the administrative staff of the Association</w:t>
      </w:r>
      <w:r w:rsidRPr="00AB71E3">
        <w:rPr>
          <w:szCs w:val="22"/>
        </w:rPr>
        <w:t xml:space="preserve"> to ensure </w:t>
      </w:r>
      <w:ins w:id="61" w:author="Gaido &amp; Fintzen" w:date="2024-09-17T17:36:00Z" w16du:dateUtc="2024-09-17T22:36:00Z">
        <w:r w:rsidR="00EA1DD9" w:rsidRPr="00AB71E3">
          <w:rPr>
            <w:szCs w:val="22"/>
          </w:rPr>
          <w:t xml:space="preserve">the application is complete and </w:t>
        </w:r>
      </w:ins>
      <w:r w:rsidRPr="00AB71E3">
        <w:rPr>
          <w:szCs w:val="22"/>
        </w:rPr>
        <w:t>membership requirements are fulfilled.</w:t>
      </w:r>
      <w:ins w:id="62" w:author="Gaido &amp; Fintzen" w:date="2024-09-17T17:39:00Z" w16du:dateUtc="2024-09-17T22:39:00Z">
        <w:r w:rsidR="00812AC9" w:rsidRPr="00AB71E3">
          <w:rPr>
            <w:szCs w:val="22"/>
          </w:rPr>
          <w:t xml:space="preserve"> </w:t>
        </w:r>
      </w:ins>
      <w:ins w:id="63" w:author="Gaido &amp; Fintzen" w:date="2024-09-17T17:41:00Z" w16du:dateUtc="2024-09-17T22:41:00Z">
        <w:r w:rsidR="00812AC9" w:rsidRPr="00AB71E3">
          <w:rPr>
            <w:szCs w:val="22"/>
          </w:rPr>
          <w:t xml:space="preserve">If the administrative staff determines the application is incomplete or does not appear to satisfy membership requirements, </w:t>
        </w:r>
      </w:ins>
      <w:ins w:id="64" w:author="Gaido &amp; Fintzen" w:date="2024-09-17T17:42:00Z" w16du:dateUtc="2024-09-17T22:42:00Z">
        <w:r w:rsidR="00812AC9" w:rsidRPr="00AB71E3">
          <w:rPr>
            <w:szCs w:val="22"/>
          </w:rPr>
          <w:t>the administrative staff may contact the applicant to supplement or modify the application.</w:t>
        </w:r>
      </w:ins>
    </w:p>
    <w:p w14:paraId="3BFC8065" w14:textId="77777777" w:rsidR="00812AC9" w:rsidRPr="00AB71E3" w:rsidRDefault="00812AC9" w:rsidP="00812AC9">
      <w:pPr>
        <w:pStyle w:val="BodyTextIndent2"/>
        <w:ind w:left="0"/>
      </w:pPr>
    </w:p>
    <w:p w14:paraId="7CD09135" w14:textId="2BE2EA62" w:rsidR="00F604D0" w:rsidRPr="00AB71E3" w:rsidRDefault="00F604D0" w:rsidP="00F604D0">
      <w:pPr>
        <w:pStyle w:val="BodyTextIndent2"/>
        <w:numPr>
          <w:ilvl w:val="1"/>
          <w:numId w:val="1"/>
        </w:numPr>
        <w:rPr>
          <w:szCs w:val="22"/>
        </w:rPr>
      </w:pPr>
      <w:del w:id="65" w:author="Gaido &amp; Fintzen" w:date="2024-09-17T17:42:00Z" w16du:dateUtc="2024-09-17T22:42:00Z">
        <w:r w:rsidRPr="00AB71E3" w:rsidDel="00812AC9">
          <w:rPr>
            <w:szCs w:val="22"/>
          </w:rPr>
          <w:delText>When the nominee’s application needs further evaluation</w:delText>
        </w:r>
      </w:del>
      <w:ins w:id="66" w:author="Gaido &amp; Fintzen" w:date="2024-11-22T13:15:00Z" w16du:dateUtc="2024-11-22T19:15:00Z">
        <w:r w:rsidR="00CF0532" w:rsidRPr="00AB71E3">
          <w:t xml:space="preserve"> If the administrative staff cannot determine whether an applicant’s election to associate membership is consistent with the Association’s membership requirements, then </w:t>
        </w:r>
      </w:ins>
      <w:ins w:id="67" w:author="Gaido &amp; Fintzen" w:date="2024-09-17T17:24:00Z" w16du:dateUtc="2024-09-17T22:24:00Z">
        <w:r w:rsidR="00504E63" w:rsidRPr="00AB71E3">
          <w:rPr>
            <w:szCs w:val="22"/>
          </w:rPr>
          <w:t>the</w:t>
        </w:r>
      </w:ins>
      <w:ins w:id="68" w:author="Gaido &amp; Fintzen" w:date="2024-09-17T17:43:00Z" w16du:dateUtc="2024-09-17T22:43:00Z">
        <w:r w:rsidR="00812AC9" w:rsidRPr="00AB71E3">
          <w:rPr>
            <w:szCs w:val="22"/>
          </w:rPr>
          <w:t xml:space="preserve"> application shall be referred to</w:t>
        </w:r>
      </w:ins>
      <w:ins w:id="69" w:author="Gaido &amp; Fintzen" w:date="2024-09-17T17:24:00Z" w16du:dateUtc="2024-09-17T22:24:00Z">
        <w:r w:rsidR="00504E63" w:rsidRPr="00AB71E3">
          <w:rPr>
            <w:szCs w:val="22"/>
          </w:rPr>
          <w:t xml:space="preserve"> the Membership </w:t>
        </w:r>
      </w:ins>
      <w:ins w:id="70" w:author="Gaido &amp; Fintzen" w:date="2024-09-17T17:25:00Z" w16du:dateUtc="2024-09-17T22:25:00Z">
        <w:r w:rsidR="00504E63" w:rsidRPr="00AB71E3">
          <w:rPr>
            <w:szCs w:val="22"/>
          </w:rPr>
          <w:t>Committee.</w:t>
        </w:r>
      </w:ins>
      <w:del w:id="71" w:author="Gaido &amp; Fintzen" w:date="2024-09-17T17:25:00Z" w16du:dateUtc="2024-09-17T22:25:00Z">
        <w:r w:rsidRPr="00AB71E3" w:rsidDel="00504E63">
          <w:rPr>
            <w:szCs w:val="22"/>
          </w:rPr>
          <w:delText>,</w:delText>
        </w:r>
      </w:del>
      <w:r w:rsidRPr="00AB71E3">
        <w:rPr>
          <w:szCs w:val="22"/>
        </w:rPr>
        <w:t xml:space="preserve"> </w:t>
      </w:r>
      <w:ins w:id="72" w:author="Gaido &amp; Fintzen" w:date="2024-09-17T17:25:00Z" w16du:dateUtc="2024-09-17T22:25:00Z">
        <w:r w:rsidR="00504E63" w:rsidRPr="00AB71E3">
          <w:rPr>
            <w:szCs w:val="22"/>
          </w:rPr>
          <w:t>T</w:t>
        </w:r>
      </w:ins>
      <w:del w:id="73" w:author="Gaido &amp; Fintzen" w:date="2024-09-17T17:25:00Z" w16du:dateUtc="2024-09-17T22:25:00Z">
        <w:r w:rsidRPr="00AB71E3" w:rsidDel="00504E63">
          <w:rPr>
            <w:szCs w:val="22"/>
          </w:rPr>
          <w:delText>t</w:delText>
        </w:r>
      </w:del>
      <w:r w:rsidRPr="00AB71E3">
        <w:rPr>
          <w:szCs w:val="22"/>
        </w:rPr>
        <w:t xml:space="preserve">he Membership Committee will review nominations for membership and will present its recommendations at the interim meeting of the Board of Directors and at the Board of Directors meeting at the annual meeting of the Association.  The </w:t>
      </w:r>
      <w:ins w:id="74" w:author="Gaido &amp; Fintzen" w:date="2024-09-17T18:27:00Z" w16du:dateUtc="2024-09-17T23:27:00Z">
        <w:r w:rsidR="00D415C5" w:rsidRPr="00AB71E3">
          <w:rPr>
            <w:szCs w:val="22"/>
          </w:rPr>
          <w:t>C</w:t>
        </w:r>
      </w:ins>
      <w:del w:id="75" w:author="Gaido &amp; Fintzen" w:date="2024-09-17T18:27:00Z" w16du:dateUtc="2024-09-17T23:27:00Z">
        <w:r w:rsidRPr="00AB71E3" w:rsidDel="00D415C5">
          <w:rPr>
            <w:szCs w:val="22"/>
          </w:rPr>
          <w:delText>c</w:delText>
        </w:r>
      </w:del>
      <w:r w:rsidRPr="00AB71E3">
        <w:rPr>
          <w:szCs w:val="22"/>
        </w:rPr>
        <w:t xml:space="preserve">hair of the Membership Committee will report an unfavorable review of a nominee by the Membership Committee to the nominee.  The nominee may request the nomination to be submitted to the Board of Directors for vote despite the unfavorable recommendation of the Membership Committee, in which case the appropriate documents will be circulated with those of all other nominees.  The </w:t>
      </w:r>
      <w:ins w:id="76" w:author="Gaido &amp; Fintzen" w:date="2024-09-17T18:27:00Z" w16du:dateUtc="2024-09-17T23:27:00Z">
        <w:r w:rsidR="00D415C5" w:rsidRPr="00AB71E3">
          <w:rPr>
            <w:szCs w:val="22"/>
          </w:rPr>
          <w:t>C</w:t>
        </w:r>
      </w:ins>
      <w:del w:id="77" w:author="Gaido &amp; Fintzen" w:date="2024-09-17T18:27:00Z" w16du:dateUtc="2024-09-17T23:27:00Z">
        <w:r w:rsidRPr="00AB71E3" w:rsidDel="00D415C5">
          <w:rPr>
            <w:szCs w:val="22"/>
          </w:rPr>
          <w:delText>c</w:delText>
        </w:r>
      </w:del>
      <w:r w:rsidRPr="00AB71E3">
        <w:rPr>
          <w:szCs w:val="22"/>
        </w:rPr>
        <w:t>hair of the Membership Committee will circulate the names of the nominees and their academic associations to all members of the Board of Directors at least one month prior to the annual meeting of the Association and the interim meeting of the Board of Directors.</w:t>
      </w:r>
    </w:p>
    <w:p w14:paraId="392C49C1" w14:textId="5B6BFC73" w:rsidR="00504E63" w:rsidRPr="00AB71E3" w:rsidRDefault="00F604D0" w:rsidP="00F604D0">
      <w:pPr>
        <w:rPr>
          <w:ins w:id="78" w:author="Gaido &amp; Fintzen" w:date="2024-11-22T17:45:00Z" w16du:dateUtc="2024-11-22T23:45:00Z"/>
          <w:sz w:val="22"/>
          <w:szCs w:val="22"/>
        </w:rPr>
      </w:pPr>
      <w:r w:rsidRPr="00AB71E3">
        <w:rPr>
          <w:sz w:val="22"/>
          <w:szCs w:val="22"/>
        </w:rPr>
        <w:tab/>
      </w:r>
      <w:ins w:id="79" w:author="Gaido &amp; Fintzen" w:date="2024-09-17T17:27:00Z" w16du:dateUtc="2024-09-17T22:27:00Z">
        <w:r w:rsidR="00504E63" w:rsidRPr="00AB71E3">
          <w:rPr>
            <w:sz w:val="22"/>
            <w:szCs w:val="22"/>
          </w:rPr>
          <w:t xml:space="preserve"> </w:t>
        </w:r>
      </w:ins>
    </w:p>
    <w:p w14:paraId="3D7EABC6" w14:textId="23804113" w:rsidR="00876C5A" w:rsidRPr="00AB71E3" w:rsidRDefault="00876C5A" w:rsidP="00876C5A">
      <w:pPr>
        <w:ind w:left="1440" w:hanging="360"/>
        <w:rPr>
          <w:ins w:id="80" w:author="Gaido &amp; Fintzen" w:date="2024-11-22T17:45:00Z" w16du:dateUtc="2024-11-22T23:45:00Z"/>
          <w:sz w:val="22"/>
        </w:rPr>
      </w:pPr>
      <w:ins w:id="81" w:author="Gaido &amp; Fintzen" w:date="2024-11-22T17:45:00Z" w16du:dateUtc="2024-11-22T23:45:00Z">
        <w:r w:rsidRPr="00AB71E3">
          <w:rPr>
            <w:sz w:val="22"/>
          </w:rPr>
          <w:t>3.</w:t>
        </w:r>
        <w:r w:rsidRPr="00AB71E3">
          <w:rPr>
            <w:sz w:val="22"/>
          </w:rPr>
          <w:tab/>
          <w:t xml:space="preserve">All decisions regarding whether to grant an individual </w:t>
        </w:r>
      </w:ins>
      <w:ins w:id="82" w:author="Gaido &amp; Fintzen" w:date="2024-11-22T17:46:00Z" w16du:dateUtc="2024-11-22T23:46:00Z">
        <w:r w:rsidRPr="00AB71E3">
          <w:rPr>
            <w:sz w:val="22"/>
          </w:rPr>
          <w:t>associate</w:t>
        </w:r>
      </w:ins>
      <w:ins w:id="83" w:author="Gaido &amp; Fintzen" w:date="2024-11-22T17:45:00Z" w16du:dateUtc="2024-11-22T23:45:00Z">
        <w:r w:rsidRPr="00AB71E3">
          <w:rPr>
            <w:sz w:val="22"/>
          </w:rPr>
          <w:t xml:space="preserve"> membership in the Association is within the Association’s discretion. All decisions are final and not appealable.</w:t>
        </w:r>
      </w:ins>
    </w:p>
    <w:p w14:paraId="13259C00" w14:textId="77777777" w:rsidR="00876C5A" w:rsidRPr="00AB71E3" w:rsidRDefault="00876C5A" w:rsidP="00F604D0">
      <w:pPr>
        <w:rPr>
          <w:ins w:id="84" w:author="Gaido &amp; Fintzen" w:date="2024-11-22T17:45:00Z" w16du:dateUtc="2024-11-22T23:45:00Z"/>
          <w:sz w:val="22"/>
          <w:szCs w:val="22"/>
        </w:rPr>
      </w:pPr>
    </w:p>
    <w:p w14:paraId="017D62F2" w14:textId="77777777" w:rsidR="00876C5A" w:rsidRPr="00AB71E3" w:rsidRDefault="00876C5A" w:rsidP="00F604D0">
      <w:pPr>
        <w:rPr>
          <w:sz w:val="22"/>
          <w:szCs w:val="22"/>
        </w:rPr>
      </w:pPr>
    </w:p>
    <w:p w14:paraId="35AB1322" w14:textId="77777777" w:rsidR="00F604D0" w:rsidRPr="00AB71E3" w:rsidRDefault="00F604D0" w:rsidP="00F604D0">
      <w:pPr>
        <w:pStyle w:val="Heading5"/>
        <w:rPr>
          <w:b w:val="0"/>
          <w:szCs w:val="22"/>
          <w:u w:val="none"/>
        </w:rPr>
      </w:pPr>
      <w:r w:rsidRPr="00AB71E3">
        <w:rPr>
          <w:b w:val="0"/>
          <w:szCs w:val="22"/>
          <w:u w:val="none"/>
        </w:rPr>
        <w:t>Privileges of Associate Membership</w:t>
      </w:r>
    </w:p>
    <w:p w14:paraId="7F09D391" w14:textId="77777777" w:rsidR="00F604D0" w:rsidRPr="00AB71E3" w:rsidRDefault="00F604D0" w:rsidP="00F604D0">
      <w:pPr>
        <w:ind w:left="720"/>
        <w:rPr>
          <w:sz w:val="22"/>
          <w:szCs w:val="22"/>
        </w:rPr>
      </w:pPr>
    </w:p>
    <w:p w14:paraId="3706682C" w14:textId="00948319" w:rsidR="00F604D0" w:rsidRPr="00AB71E3" w:rsidRDefault="00F604D0" w:rsidP="00F604D0">
      <w:pPr>
        <w:ind w:left="1440"/>
        <w:rPr>
          <w:bCs/>
          <w:sz w:val="22"/>
        </w:rPr>
      </w:pPr>
      <w:r w:rsidRPr="00AB71E3">
        <w:rPr>
          <w:bCs/>
          <w:sz w:val="22"/>
          <w:szCs w:val="22"/>
        </w:rPr>
        <w:t>Associate members shall have all</w:t>
      </w:r>
      <w:r w:rsidRPr="00AB71E3">
        <w:rPr>
          <w:sz w:val="22"/>
          <w:szCs w:val="22"/>
        </w:rPr>
        <w:t xml:space="preserve"> the rights and privileges of full membership except</w:t>
      </w:r>
      <w:r w:rsidRPr="00AB71E3">
        <w:rPr>
          <w:sz w:val="22"/>
        </w:rPr>
        <w:t xml:space="preserve"> that they shall not hold office or vote. </w:t>
      </w:r>
      <w:r w:rsidRPr="00AB71E3">
        <w:rPr>
          <w:bCs/>
          <w:sz w:val="22"/>
        </w:rPr>
        <w:t xml:space="preserve">Associate members may serve on </w:t>
      </w:r>
      <w:ins w:id="85" w:author="Gaido &amp; Fintzen" w:date="2024-11-22T13:44:00Z" w16du:dateUtc="2024-11-22T19:44:00Z">
        <w:r w:rsidR="001E4EB6" w:rsidRPr="00AB71E3">
          <w:rPr>
            <w:bCs/>
            <w:sz w:val="22"/>
          </w:rPr>
          <w:t>Advisory Committees</w:t>
        </w:r>
      </w:ins>
      <w:ins w:id="86" w:author="Gaido &amp; Fintzen" w:date="2024-09-23T16:32:00Z" w16du:dateUtc="2024-09-23T21:32:00Z">
        <w:r w:rsidR="00CD2369" w:rsidRPr="00AB71E3">
          <w:rPr>
            <w:bCs/>
            <w:sz w:val="22"/>
          </w:rPr>
          <w:t xml:space="preserve"> and C</w:t>
        </w:r>
      </w:ins>
      <w:del w:id="87" w:author="Gaido &amp; Fintzen" w:date="2024-09-23T16:32:00Z" w16du:dateUtc="2024-09-23T21:32:00Z">
        <w:r w:rsidRPr="00AB71E3" w:rsidDel="00CD2369">
          <w:rPr>
            <w:bCs/>
            <w:sz w:val="22"/>
          </w:rPr>
          <w:delText>c</w:delText>
        </w:r>
      </w:del>
      <w:r w:rsidRPr="00AB71E3">
        <w:rPr>
          <w:bCs/>
          <w:sz w:val="22"/>
        </w:rPr>
        <w:t>ommittees</w:t>
      </w:r>
      <w:ins w:id="88" w:author="Gaido &amp; Fintzen" w:date="2024-11-22T13:20:00Z" w16du:dateUtc="2024-11-22T19:20:00Z">
        <w:r w:rsidR="00AF5800" w:rsidRPr="00AB71E3">
          <w:rPr>
            <w:bCs/>
            <w:sz w:val="22"/>
          </w:rPr>
          <w:t xml:space="preserve"> and </w:t>
        </w:r>
        <w:r w:rsidR="00AF5800" w:rsidRPr="00AB71E3">
          <w:rPr>
            <w:sz w:val="22"/>
          </w:rPr>
          <w:t>may participate in Affinity Groups if they are eligible, as determined by individual Affinity Group requirements</w:t>
        </w:r>
      </w:ins>
      <w:r w:rsidRPr="00AB71E3">
        <w:rPr>
          <w:bCs/>
          <w:sz w:val="22"/>
        </w:rPr>
        <w:t>.</w:t>
      </w:r>
    </w:p>
    <w:p w14:paraId="0BD73BA0" w14:textId="77777777" w:rsidR="00F604D0" w:rsidRPr="00AB71E3" w:rsidRDefault="00F604D0" w:rsidP="00F604D0">
      <w:pPr>
        <w:jc w:val="both"/>
        <w:rPr>
          <w:sz w:val="22"/>
        </w:rPr>
      </w:pPr>
    </w:p>
    <w:p w14:paraId="5B172238" w14:textId="77777777" w:rsidR="00F604D0" w:rsidRPr="00AB71E3" w:rsidRDefault="00F604D0" w:rsidP="00F604D0">
      <w:pPr>
        <w:jc w:val="both"/>
        <w:rPr>
          <w:sz w:val="22"/>
        </w:rPr>
      </w:pPr>
      <w:r w:rsidRPr="00AB71E3">
        <w:rPr>
          <w:sz w:val="22"/>
        </w:rPr>
        <w:lastRenderedPageBreak/>
        <w:t>Section III.</w:t>
      </w:r>
      <w:r w:rsidRPr="00AB71E3">
        <w:rPr>
          <w:sz w:val="22"/>
        </w:rPr>
        <w:tab/>
        <w:t>Junior Member</w:t>
      </w:r>
    </w:p>
    <w:p w14:paraId="2188A7EB" w14:textId="77777777" w:rsidR="00F604D0" w:rsidRPr="00AB71E3" w:rsidRDefault="00F604D0" w:rsidP="00F604D0">
      <w:pPr>
        <w:jc w:val="both"/>
        <w:rPr>
          <w:sz w:val="22"/>
        </w:rPr>
      </w:pPr>
    </w:p>
    <w:p w14:paraId="129EB997" w14:textId="77777777" w:rsidR="00F604D0" w:rsidRPr="00AB71E3" w:rsidRDefault="00F604D0" w:rsidP="00F604D0">
      <w:pPr>
        <w:ind w:firstLine="720"/>
        <w:jc w:val="both"/>
        <w:rPr>
          <w:sz w:val="22"/>
        </w:rPr>
      </w:pPr>
      <w:r w:rsidRPr="00AB71E3">
        <w:rPr>
          <w:sz w:val="22"/>
        </w:rPr>
        <w:t xml:space="preserve">A. </w:t>
      </w:r>
      <w:r w:rsidRPr="00AB71E3">
        <w:rPr>
          <w:sz w:val="22"/>
        </w:rPr>
        <w:tab/>
        <w:t>Membership Requirements:</w:t>
      </w:r>
    </w:p>
    <w:p w14:paraId="6E4299D0" w14:textId="77777777" w:rsidR="00F604D0" w:rsidRPr="00AB71E3" w:rsidRDefault="00F604D0" w:rsidP="00F604D0">
      <w:pPr>
        <w:rPr>
          <w:sz w:val="22"/>
        </w:rPr>
      </w:pPr>
    </w:p>
    <w:p w14:paraId="0C13B71A" w14:textId="77777777" w:rsidR="00F604D0" w:rsidRPr="00AB71E3" w:rsidRDefault="00F604D0" w:rsidP="00F604D0">
      <w:pPr>
        <w:ind w:left="2160" w:hanging="720"/>
        <w:rPr>
          <w:sz w:val="22"/>
        </w:rPr>
      </w:pPr>
      <w:r w:rsidRPr="00AB71E3">
        <w:rPr>
          <w:sz w:val="22"/>
        </w:rPr>
        <w:t>1.</w:t>
      </w:r>
      <w:r w:rsidRPr="00AB71E3">
        <w:rPr>
          <w:sz w:val="22"/>
        </w:rPr>
        <w:tab/>
        <w:t>All trainees in ACGME-accredited radiology residency programs or fellowships or postdoctoral fellows in the radiological sciences will be eligible for junior membership.</w:t>
      </w:r>
    </w:p>
    <w:p w14:paraId="6B6421B5" w14:textId="77777777" w:rsidR="00F604D0" w:rsidRPr="00AB71E3" w:rsidRDefault="00F604D0" w:rsidP="00F604D0">
      <w:pPr>
        <w:rPr>
          <w:sz w:val="22"/>
        </w:rPr>
      </w:pPr>
    </w:p>
    <w:p w14:paraId="7B6DFE9B" w14:textId="77777777" w:rsidR="00F604D0" w:rsidRPr="00AB71E3" w:rsidRDefault="00F604D0" w:rsidP="00F604D0">
      <w:pPr>
        <w:pStyle w:val="BodyTextIndent3"/>
      </w:pPr>
      <w:r w:rsidRPr="00AB71E3">
        <w:t>2.</w:t>
      </w:r>
      <w:r w:rsidRPr="00AB71E3">
        <w:tab/>
        <w:t xml:space="preserve">The status of the nominees must be verified by department chairs or by program directors for residents and fellows. </w:t>
      </w:r>
    </w:p>
    <w:p w14:paraId="45CD8934" w14:textId="77777777" w:rsidR="00F604D0" w:rsidRPr="00AB71E3" w:rsidRDefault="00F604D0" w:rsidP="00F604D0">
      <w:pPr>
        <w:jc w:val="both"/>
        <w:rPr>
          <w:sz w:val="22"/>
        </w:rPr>
      </w:pPr>
    </w:p>
    <w:p w14:paraId="79156455" w14:textId="77777777" w:rsidR="00F604D0" w:rsidRPr="00AB71E3" w:rsidRDefault="00F604D0" w:rsidP="00F604D0">
      <w:pPr>
        <w:ind w:firstLine="720"/>
        <w:jc w:val="both"/>
        <w:rPr>
          <w:sz w:val="22"/>
        </w:rPr>
      </w:pPr>
      <w:r w:rsidRPr="00AB71E3">
        <w:rPr>
          <w:sz w:val="22"/>
        </w:rPr>
        <w:t>B.</w:t>
      </w:r>
      <w:r w:rsidRPr="00AB71E3">
        <w:rPr>
          <w:sz w:val="22"/>
        </w:rPr>
        <w:tab/>
        <w:t>Election to Junior Membership</w:t>
      </w:r>
    </w:p>
    <w:p w14:paraId="44B705EB" w14:textId="77777777" w:rsidR="00F604D0" w:rsidRPr="00AB71E3" w:rsidRDefault="00F604D0" w:rsidP="00F604D0">
      <w:pPr>
        <w:rPr>
          <w:sz w:val="22"/>
        </w:rPr>
      </w:pPr>
      <w:r w:rsidRPr="00AB71E3">
        <w:rPr>
          <w:sz w:val="22"/>
        </w:rPr>
        <w:tab/>
      </w:r>
    </w:p>
    <w:p w14:paraId="3C6AD7B8" w14:textId="08B248AE" w:rsidR="00F604D0" w:rsidRPr="00AB71E3" w:rsidRDefault="00F604D0" w:rsidP="00F604D0">
      <w:pPr>
        <w:pStyle w:val="BodyTextIndent2"/>
      </w:pPr>
      <w:r w:rsidRPr="00AB71E3">
        <w:t xml:space="preserve">When verified by the department chair or the program director (residents and fellows), the nominee will be elected to the </w:t>
      </w:r>
      <w:r w:rsidR="00010A99" w:rsidRPr="00AB71E3">
        <w:t>AAR</w:t>
      </w:r>
      <w:r w:rsidRPr="00AB71E3">
        <w:t xml:space="preserve"> at the </w:t>
      </w:r>
      <w:ins w:id="89" w:author="Gaido &amp; Fintzen" w:date="2024-09-17T17:28:00Z" w16du:dateUtc="2024-09-17T22:28:00Z">
        <w:r w:rsidR="00504E63" w:rsidRPr="00AB71E3">
          <w:t>discretion</w:t>
        </w:r>
      </w:ins>
      <w:del w:id="90" w:author="Gaido &amp; Fintzen" w:date="2024-09-17T17:28:00Z" w16du:dateUtc="2024-09-17T22:28:00Z">
        <w:r w:rsidRPr="00AB71E3" w:rsidDel="00504E63">
          <w:delText>direction</w:delText>
        </w:r>
      </w:del>
      <w:r w:rsidRPr="00AB71E3">
        <w:t xml:space="preserve"> of the President of the </w:t>
      </w:r>
      <w:r w:rsidR="00010A99" w:rsidRPr="00AB71E3">
        <w:t>AAR</w:t>
      </w:r>
      <w:r w:rsidRPr="00AB71E3">
        <w:t>.</w:t>
      </w:r>
      <w:ins w:id="91" w:author="Gaido &amp; Fintzen" w:date="2024-09-17T17:28:00Z" w16du:dateUtc="2024-09-17T22:28:00Z">
        <w:r w:rsidR="00386FA2" w:rsidRPr="00AB71E3">
          <w:t xml:space="preserve"> The President’s decision is final and not appealable. </w:t>
        </w:r>
      </w:ins>
      <w:r w:rsidRPr="00AB71E3">
        <w:t xml:space="preserve"> </w:t>
      </w:r>
    </w:p>
    <w:p w14:paraId="69E29564" w14:textId="77777777" w:rsidR="00F604D0" w:rsidRPr="00AB71E3" w:rsidRDefault="00F604D0" w:rsidP="00F604D0">
      <w:pPr>
        <w:rPr>
          <w:sz w:val="22"/>
        </w:rPr>
      </w:pPr>
    </w:p>
    <w:p w14:paraId="348A1E95" w14:textId="77777777" w:rsidR="00F604D0" w:rsidRPr="00AB71E3" w:rsidRDefault="00F604D0" w:rsidP="00F604D0">
      <w:pPr>
        <w:ind w:firstLine="720"/>
        <w:jc w:val="both"/>
        <w:rPr>
          <w:sz w:val="22"/>
        </w:rPr>
      </w:pPr>
      <w:r w:rsidRPr="00AB71E3">
        <w:rPr>
          <w:sz w:val="22"/>
        </w:rPr>
        <w:t>C.</w:t>
      </w:r>
      <w:r w:rsidRPr="00AB71E3">
        <w:rPr>
          <w:sz w:val="22"/>
        </w:rPr>
        <w:tab/>
        <w:t>Eligibility for Full Membership</w:t>
      </w:r>
    </w:p>
    <w:p w14:paraId="31C3FA45" w14:textId="77777777" w:rsidR="00F604D0" w:rsidRPr="00AB71E3" w:rsidRDefault="00F604D0" w:rsidP="00F604D0">
      <w:pPr>
        <w:jc w:val="both"/>
        <w:rPr>
          <w:sz w:val="22"/>
        </w:rPr>
      </w:pPr>
    </w:p>
    <w:p w14:paraId="4664EF20" w14:textId="5B64254A" w:rsidR="00F604D0" w:rsidRPr="00AB71E3" w:rsidRDefault="00F604D0" w:rsidP="00F604D0">
      <w:pPr>
        <w:pStyle w:val="BodyTextIndent2"/>
      </w:pPr>
      <w:r w:rsidRPr="00AB71E3">
        <w:t>Junior members will retain their junior status until the conclusion of their residency or fellowship training.  At that time, junior members will be eligible for full membership under Section I</w:t>
      </w:r>
      <w:ins w:id="92" w:author="Gaido &amp; Fintzen" w:date="2024-09-17T17:49:00Z" w16du:dateUtc="2024-09-17T22:49:00Z">
        <w:r w:rsidR="00CC26BA" w:rsidRPr="00AB71E3">
          <w:t xml:space="preserve"> of these Bylaws</w:t>
        </w:r>
      </w:ins>
      <w:r w:rsidRPr="00AB71E3">
        <w:t>.  Junior membership status will be maintained while the</w:t>
      </w:r>
      <w:r w:rsidRPr="00AB71E3">
        <w:rPr>
          <w:bCs/>
        </w:rPr>
        <w:t xml:space="preserve"> nominee</w:t>
      </w:r>
      <w:r w:rsidRPr="00AB71E3">
        <w:t xml:space="preserve"> is considered for full membership status. </w:t>
      </w:r>
    </w:p>
    <w:p w14:paraId="29367219" w14:textId="77777777" w:rsidR="00F604D0" w:rsidRPr="00AB71E3" w:rsidRDefault="00F604D0" w:rsidP="00F604D0">
      <w:pPr>
        <w:rPr>
          <w:sz w:val="22"/>
        </w:rPr>
      </w:pPr>
    </w:p>
    <w:p w14:paraId="28C3E9E6" w14:textId="77777777" w:rsidR="00F604D0" w:rsidRPr="00AB71E3" w:rsidRDefault="00F604D0" w:rsidP="00F604D0">
      <w:pPr>
        <w:ind w:firstLine="720"/>
        <w:rPr>
          <w:sz w:val="22"/>
        </w:rPr>
      </w:pPr>
      <w:r w:rsidRPr="00AB71E3">
        <w:rPr>
          <w:sz w:val="22"/>
        </w:rPr>
        <w:t>D.</w:t>
      </w:r>
      <w:r w:rsidRPr="00AB71E3">
        <w:rPr>
          <w:sz w:val="22"/>
        </w:rPr>
        <w:tab/>
        <w:t>Privileges of Junior Membership</w:t>
      </w:r>
    </w:p>
    <w:p w14:paraId="7EF0D499" w14:textId="77777777" w:rsidR="00F604D0" w:rsidRPr="00AB71E3" w:rsidRDefault="00F604D0" w:rsidP="00F604D0">
      <w:pPr>
        <w:rPr>
          <w:sz w:val="22"/>
        </w:rPr>
      </w:pPr>
    </w:p>
    <w:p w14:paraId="7818ECB0" w14:textId="4F8DFD2B" w:rsidR="00F604D0" w:rsidRPr="00AB71E3" w:rsidRDefault="00F604D0" w:rsidP="00F604D0">
      <w:pPr>
        <w:ind w:left="2160" w:hanging="720"/>
        <w:rPr>
          <w:sz w:val="22"/>
        </w:rPr>
      </w:pPr>
      <w:r w:rsidRPr="00AB71E3">
        <w:rPr>
          <w:sz w:val="22"/>
        </w:rPr>
        <w:t>1.</w:t>
      </w:r>
      <w:r w:rsidRPr="00AB71E3">
        <w:rPr>
          <w:sz w:val="22"/>
        </w:rPr>
        <w:tab/>
        <w:t xml:space="preserve">Junior members may attend the annual </w:t>
      </w:r>
      <w:del w:id="93" w:author="Gaido &amp; Fintzen" w:date="2024-08-09T17:17:00Z" w16du:dateUtc="2024-08-09T22:17:00Z">
        <w:r w:rsidRPr="00AB71E3" w:rsidDel="00FB254C">
          <w:rPr>
            <w:sz w:val="22"/>
          </w:rPr>
          <w:delText xml:space="preserve">business </w:delText>
        </w:r>
      </w:del>
      <w:ins w:id="94" w:author="Gaido &amp; Fintzen" w:date="2024-09-17T17:30:00Z" w16du:dateUtc="2024-09-17T22:30:00Z">
        <w:r w:rsidR="00E31FBA" w:rsidRPr="00AB71E3">
          <w:rPr>
            <w:sz w:val="22"/>
          </w:rPr>
          <w:t xml:space="preserve">member </w:t>
        </w:r>
      </w:ins>
      <w:r w:rsidRPr="00AB71E3">
        <w:rPr>
          <w:sz w:val="22"/>
        </w:rPr>
        <w:t>meeting but will not be eligible to vote.</w:t>
      </w:r>
    </w:p>
    <w:p w14:paraId="6F3D068F" w14:textId="77777777" w:rsidR="00F604D0" w:rsidRPr="00AB71E3" w:rsidRDefault="00F604D0" w:rsidP="00F604D0">
      <w:pPr>
        <w:rPr>
          <w:sz w:val="22"/>
        </w:rPr>
      </w:pPr>
    </w:p>
    <w:p w14:paraId="13318813" w14:textId="6BD81165" w:rsidR="00F604D0" w:rsidRPr="00AB71E3" w:rsidRDefault="00F604D0" w:rsidP="00AF5800">
      <w:pPr>
        <w:ind w:left="2160" w:hanging="720"/>
        <w:rPr>
          <w:sz w:val="22"/>
        </w:rPr>
      </w:pPr>
      <w:r w:rsidRPr="00AB71E3">
        <w:rPr>
          <w:sz w:val="22"/>
        </w:rPr>
        <w:t>2.</w:t>
      </w:r>
      <w:r w:rsidRPr="00AB71E3">
        <w:rPr>
          <w:sz w:val="22"/>
        </w:rPr>
        <w:tab/>
        <w:t xml:space="preserve">Junior members may serve on </w:t>
      </w:r>
      <w:ins w:id="95" w:author="Gaido &amp; Fintzen" w:date="2024-11-22T13:44:00Z" w16du:dateUtc="2024-11-22T19:44:00Z">
        <w:r w:rsidR="001E4EB6" w:rsidRPr="00AB71E3">
          <w:rPr>
            <w:sz w:val="22"/>
          </w:rPr>
          <w:t>Adv</w:t>
        </w:r>
      </w:ins>
      <w:ins w:id="96" w:author="Gaido &amp; Fintzen" w:date="2024-11-22T13:45:00Z" w16du:dateUtc="2024-11-22T19:45:00Z">
        <w:r w:rsidR="001E4EB6" w:rsidRPr="00AB71E3">
          <w:rPr>
            <w:sz w:val="22"/>
          </w:rPr>
          <w:t>isory Committees</w:t>
        </w:r>
      </w:ins>
      <w:ins w:id="97" w:author="Gaido &amp; Fintzen" w:date="2024-09-23T16:33:00Z" w16du:dateUtc="2024-09-23T21:33:00Z">
        <w:r w:rsidR="00CD2369" w:rsidRPr="00AB71E3">
          <w:rPr>
            <w:sz w:val="22"/>
          </w:rPr>
          <w:t xml:space="preserve"> and C</w:t>
        </w:r>
      </w:ins>
      <w:del w:id="98" w:author="Gaido &amp; Fintzen" w:date="2024-09-23T16:33:00Z" w16du:dateUtc="2024-09-23T21:33:00Z">
        <w:r w:rsidRPr="00AB71E3" w:rsidDel="00CD2369">
          <w:rPr>
            <w:sz w:val="22"/>
          </w:rPr>
          <w:delText>c</w:delText>
        </w:r>
      </w:del>
      <w:r w:rsidRPr="00AB71E3">
        <w:rPr>
          <w:sz w:val="22"/>
        </w:rPr>
        <w:t>ommittees</w:t>
      </w:r>
      <w:ins w:id="99" w:author="Gaido &amp; Fintzen" w:date="2024-11-22T13:21:00Z" w16du:dateUtc="2024-11-22T19:21:00Z">
        <w:r w:rsidR="00AF5800" w:rsidRPr="00AB71E3">
          <w:rPr>
            <w:sz w:val="22"/>
          </w:rPr>
          <w:t xml:space="preserve"> and may participate in Affinity Groups if they are eligible, as determined by individual Affinity Group requirements</w:t>
        </w:r>
      </w:ins>
      <w:r w:rsidRPr="00AB71E3">
        <w:rPr>
          <w:sz w:val="22"/>
        </w:rPr>
        <w:t>.</w:t>
      </w:r>
    </w:p>
    <w:p w14:paraId="6E3DF892" w14:textId="77777777" w:rsidR="00F604D0" w:rsidRPr="00AB71E3" w:rsidRDefault="00F604D0" w:rsidP="00F604D0">
      <w:pPr>
        <w:ind w:left="720" w:firstLine="720"/>
        <w:rPr>
          <w:sz w:val="22"/>
        </w:rPr>
      </w:pPr>
    </w:p>
    <w:p w14:paraId="5A75F7AB" w14:textId="77777777" w:rsidR="00F604D0" w:rsidRPr="00AB71E3" w:rsidRDefault="00F604D0" w:rsidP="00F604D0">
      <w:pPr>
        <w:ind w:left="2160" w:hanging="720"/>
        <w:rPr>
          <w:sz w:val="22"/>
        </w:rPr>
      </w:pPr>
      <w:r w:rsidRPr="00AB71E3">
        <w:rPr>
          <w:sz w:val="22"/>
        </w:rPr>
        <w:t>3.</w:t>
      </w:r>
      <w:r w:rsidRPr="00AB71E3">
        <w:rPr>
          <w:sz w:val="22"/>
        </w:rPr>
        <w:tab/>
        <w:t>Junior members have free membership of the Alliance of Medical Student Educators in Radiology.</w:t>
      </w:r>
    </w:p>
    <w:p w14:paraId="7AAB340F" w14:textId="77777777" w:rsidR="00F604D0" w:rsidRPr="00AB71E3" w:rsidRDefault="00F604D0" w:rsidP="00F604D0">
      <w:pPr>
        <w:rPr>
          <w:sz w:val="22"/>
        </w:rPr>
      </w:pPr>
    </w:p>
    <w:p w14:paraId="3127D180" w14:textId="77777777" w:rsidR="008F386C" w:rsidRPr="00AB71E3" w:rsidRDefault="008F386C" w:rsidP="00F604D0">
      <w:pPr>
        <w:rPr>
          <w:sz w:val="22"/>
        </w:rPr>
      </w:pPr>
    </w:p>
    <w:p w14:paraId="5F9CF26A" w14:textId="77777777" w:rsidR="008F386C" w:rsidRPr="00AB71E3" w:rsidRDefault="008F386C" w:rsidP="00F604D0">
      <w:pPr>
        <w:rPr>
          <w:sz w:val="22"/>
        </w:rPr>
      </w:pPr>
    </w:p>
    <w:p w14:paraId="230CC153" w14:textId="77777777" w:rsidR="008F386C" w:rsidRPr="00AB71E3" w:rsidRDefault="008F386C" w:rsidP="00F604D0">
      <w:pPr>
        <w:rPr>
          <w:sz w:val="22"/>
        </w:rPr>
      </w:pPr>
    </w:p>
    <w:p w14:paraId="14F91498" w14:textId="77777777" w:rsidR="00F604D0" w:rsidRPr="00AB71E3" w:rsidRDefault="00F604D0" w:rsidP="00F604D0">
      <w:pPr>
        <w:rPr>
          <w:sz w:val="22"/>
        </w:rPr>
      </w:pPr>
      <w:r w:rsidRPr="00AB71E3">
        <w:rPr>
          <w:sz w:val="22"/>
        </w:rPr>
        <w:t>Section IV.</w:t>
      </w:r>
      <w:r w:rsidRPr="00AB71E3">
        <w:rPr>
          <w:sz w:val="22"/>
        </w:rPr>
        <w:tab/>
        <w:t>Emeritus Member</w:t>
      </w:r>
    </w:p>
    <w:p w14:paraId="3297C97C" w14:textId="77777777" w:rsidR="00F604D0" w:rsidRPr="00AB71E3" w:rsidRDefault="00F604D0" w:rsidP="00F604D0">
      <w:pPr>
        <w:rPr>
          <w:sz w:val="22"/>
        </w:rPr>
      </w:pPr>
    </w:p>
    <w:p w14:paraId="041971B8" w14:textId="216643F5" w:rsidR="00F604D0" w:rsidRPr="00AB71E3" w:rsidRDefault="00F604D0" w:rsidP="00F604D0">
      <w:pPr>
        <w:numPr>
          <w:ilvl w:val="0"/>
          <w:numId w:val="3"/>
        </w:numPr>
        <w:rPr>
          <w:sz w:val="22"/>
        </w:rPr>
      </w:pPr>
      <w:r w:rsidRPr="00AB71E3">
        <w:rPr>
          <w:sz w:val="22"/>
        </w:rPr>
        <w:t xml:space="preserve">Members, when retired or appointed to emeritus status at their respective educational institutions, may become Emeritus members of the Association upon application to the </w:t>
      </w:r>
      <w:ins w:id="100" w:author="Gaido &amp; Fintzen" w:date="2024-09-17T18:27:00Z" w16du:dateUtc="2024-09-17T23:27:00Z">
        <w:r w:rsidR="00D415C5" w:rsidRPr="00AB71E3">
          <w:rPr>
            <w:sz w:val="22"/>
          </w:rPr>
          <w:t>C</w:t>
        </w:r>
      </w:ins>
      <w:del w:id="101" w:author="Gaido &amp; Fintzen" w:date="2024-09-17T18:27:00Z" w16du:dateUtc="2024-09-17T23:27:00Z">
        <w:r w:rsidRPr="00AB71E3" w:rsidDel="00D415C5">
          <w:rPr>
            <w:sz w:val="22"/>
          </w:rPr>
          <w:delText>c</w:delText>
        </w:r>
      </w:del>
      <w:r w:rsidRPr="00AB71E3">
        <w:rPr>
          <w:sz w:val="22"/>
        </w:rPr>
        <w:t xml:space="preserve">hair of the Membership Committee.  Emeritus members </w:t>
      </w:r>
      <w:proofErr w:type="gramStart"/>
      <w:r w:rsidRPr="00AB71E3">
        <w:rPr>
          <w:sz w:val="22"/>
        </w:rPr>
        <w:t>will  retain</w:t>
      </w:r>
      <w:proofErr w:type="gramEnd"/>
      <w:r w:rsidRPr="00AB71E3">
        <w:rPr>
          <w:sz w:val="22"/>
        </w:rPr>
        <w:t xml:space="preserve"> all of the rights and privileges of  their previous membership category, except that they will not pay dues, hold office, </w:t>
      </w:r>
      <w:del w:id="102" w:author="Gaido &amp; Fintzen" w:date="2024-09-19T14:05:00Z" w16du:dateUtc="2024-09-19T19:05:00Z">
        <w:r w:rsidR="006C7263" w:rsidRPr="00AB71E3" w:rsidDel="006B32C7">
          <w:rPr>
            <w:sz w:val="22"/>
          </w:rPr>
          <w:delText xml:space="preserve">or </w:delText>
        </w:r>
      </w:del>
      <w:r w:rsidRPr="00AB71E3">
        <w:rPr>
          <w:sz w:val="22"/>
        </w:rPr>
        <w:t>vote</w:t>
      </w:r>
      <w:r w:rsidR="00457CF3" w:rsidRPr="00AB71E3">
        <w:rPr>
          <w:sz w:val="22"/>
        </w:rPr>
        <w:t xml:space="preserve"> or be permitted application to the College of Fellows</w:t>
      </w:r>
      <w:r w:rsidRPr="00AB71E3">
        <w:rPr>
          <w:sz w:val="22"/>
        </w:rPr>
        <w:t xml:space="preserve">. </w:t>
      </w:r>
    </w:p>
    <w:p w14:paraId="5F2C40E3" w14:textId="77777777" w:rsidR="00F604D0" w:rsidRPr="00AB71E3" w:rsidRDefault="00F604D0" w:rsidP="00F604D0">
      <w:pPr>
        <w:tabs>
          <w:tab w:val="left" w:pos="720"/>
        </w:tabs>
        <w:ind w:left="720"/>
        <w:rPr>
          <w:sz w:val="22"/>
        </w:rPr>
      </w:pPr>
    </w:p>
    <w:p w14:paraId="3FC22247" w14:textId="77777777" w:rsidR="00F604D0" w:rsidRPr="00AB71E3" w:rsidRDefault="00F604D0" w:rsidP="00F604D0">
      <w:pPr>
        <w:ind w:left="1440" w:hanging="720"/>
        <w:rPr>
          <w:sz w:val="22"/>
        </w:rPr>
      </w:pPr>
      <w:r w:rsidRPr="00AB71E3">
        <w:rPr>
          <w:sz w:val="22"/>
        </w:rPr>
        <w:t>B.</w:t>
      </w:r>
      <w:r w:rsidRPr="00AB71E3">
        <w:rPr>
          <w:sz w:val="22"/>
        </w:rPr>
        <w:tab/>
        <w:t>Emeritus members will continue to hold that status regardless of their academic or professional activities.</w:t>
      </w:r>
    </w:p>
    <w:p w14:paraId="15A9C128" w14:textId="77777777" w:rsidR="00F604D0" w:rsidRPr="00AB71E3" w:rsidRDefault="00F604D0" w:rsidP="00F604D0">
      <w:pPr>
        <w:rPr>
          <w:sz w:val="22"/>
        </w:rPr>
      </w:pPr>
    </w:p>
    <w:p w14:paraId="2C63DA53" w14:textId="77777777" w:rsidR="00F604D0" w:rsidRPr="00AB71E3" w:rsidRDefault="0099758F" w:rsidP="00F604D0">
      <w:pPr>
        <w:rPr>
          <w:sz w:val="22"/>
        </w:rPr>
      </w:pPr>
      <w:r w:rsidRPr="00AB71E3">
        <w:rPr>
          <w:sz w:val="22"/>
        </w:rPr>
        <w:lastRenderedPageBreak/>
        <w:t>Section V.</w:t>
      </w:r>
      <w:r w:rsidRPr="00AB71E3">
        <w:rPr>
          <w:sz w:val="22"/>
        </w:rPr>
        <w:tab/>
        <w:t>Student M</w:t>
      </w:r>
      <w:r w:rsidR="00F604D0" w:rsidRPr="00AB71E3">
        <w:rPr>
          <w:sz w:val="22"/>
        </w:rPr>
        <w:t>embership</w:t>
      </w:r>
    </w:p>
    <w:p w14:paraId="0DBB5DE0" w14:textId="77777777" w:rsidR="00F604D0" w:rsidRPr="00AB71E3" w:rsidRDefault="00F604D0" w:rsidP="00F604D0">
      <w:pPr>
        <w:rPr>
          <w:sz w:val="22"/>
        </w:rPr>
      </w:pPr>
    </w:p>
    <w:p w14:paraId="680D04EF" w14:textId="77777777" w:rsidR="00F604D0" w:rsidRPr="00AB71E3" w:rsidRDefault="00F604D0" w:rsidP="00F604D0">
      <w:pPr>
        <w:rPr>
          <w:sz w:val="22"/>
        </w:rPr>
      </w:pPr>
      <w:r w:rsidRPr="00AB71E3">
        <w:rPr>
          <w:sz w:val="22"/>
        </w:rPr>
        <w:tab/>
        <w:t>A.</w:t>
      </w:r>
      <w:r w:rsidRPr="00AB71E3">
        <w:rPr>
          <w:sz w:val="22"/>
        </w:rPr>
        <w:tab/>
        <w:t>Membership Requirements:</w:t>
      </w:r>
    </w:p>
    <w:p w14:paraId="56832542" w14:textId="77777777" w:rsidR="00F604D0" w:rsidRPr="00AB71E3" w:rsidRDefault="00F604D0" w:rsidP="00F604D0">
      <w:pPr>
        <w:rPr>
          <w:sz w:val="22"/>
        </w:rPr>
      </w:pPr>
    </w:p>
    <w:p w14:paraId="0039260E" w14:textId="77777777" w:rsidR="00F604D0" w:rsidRPr="00AB71E3" w:rsidRDefault="00F604D0" w:rsidP="00F604D0">
      <w:pPr>
        <w:ind w:left="2160" w:hanging="720"/>
        <w:rPr>
          <w:sz w:val="22"/>
        </w:rPr>
      </w:pPr>
      <w:r w:rsidRPr="00AB71E3">
        <w:rPr>
          <w:sz w:val="22"/>
        </w:rPr>
        <w:t>1.</w:t>
      </w:r>
      <w:r w:rsidRPr="00AB71E3">
        <w:rPr>
          <w:sz w:val="22"/>
        </w:rPr>
        <w:tab/>
        <w:t>All medical students in LCME-accredited medical schools will be eligible for student membership.</w:t>
      </w:r>
    </w:p>
    <w:p w14:paraId="2B7588BB" w14:textId="77777777" w:rsidR="00F604D0" w:rsidRPr="00AB71E3" w:rsidRDefault="00F604D0" w:rsidP="00F604D0">
      <w:pPr>
        <w:ind w:left="2160" w:hanging="720"/>
        <w:rPr>
          <w:sz w:val="22"/>
        </w:rPr>
      </w:pPr>
    </w:p>
    <w:p w14:paraId="570B36C4" w14:textId="77777777" w:rsidR="00F604D0" w:rsidRPr="00AB71E3" w:rsidRDefault="00F604D0" w:rsidP="00F604D0">
      <w:pPr>
        <w:ind w:left="2160" w:hanging="720"/>
        <w:rPr>
          <w:sz w:val="22"/>
        </w:rPr>
      </w:pPr>
      <w:r w:rsidRPr="00AB71E3">
        <w:rPr>
          <w:sz w:val="22"/>
        </w:rPr>
        <w:t>2.</w:t>
      </w:r>
      <w:r w:rsidRPr="00AB71E3">
        <w:rPr>
          <w:sz w:val="22"/>
        </w:rPr>
        <w:tab/>
        <w:t>The status of the nominees must be verified by the medical student radiology clerkship/elective director at the student's medical school.</w:t>
      </w:r>
    </w:p>
    <w:p w14:paraId="6440D458" w14:textId="77777777" w:rsidR="00F604D0" w:rsidRPr="00AB71E3" w:rsidRDefault="00F604D0" w:rsidP="00F604D0">
      <w:pPr>
        <w:rPr>
          <w:sz w:val="22"/>
        </w:rPr>
      </w:pPr>
    </w:p>
    <w:p w14:paraId="261F1753" w14:textId="77777777" w:rsidR="00F604D0" w:rsidRPr="00AB71E3" w:rsidRDefault="00F604D0" w:rsidP="00F604D0">
      <w:pPr>
        <w:rPr>
          <w:sz w:val="22"/>
        </w:rPr>
      </w:pPr>
      <w:r w:rsidRPr="00AB71E3">
        <w:rPr>
          <w:sz w:val="22"/>
        </w:rPr>
        <w:tab/>
        <w:t>B.</w:t>
      </w:r>
      <w:r w:rsidRPr="00AB71E3">
        <w:rPr>
          <w:sz w:val="22"/>
        </w:rPr>
        <w:tab/>
        <w:t>Election to Student Membership</w:t>
      </w:r>
    </w:p>
    <w:p w14:paraId="11CE9F73" w14:textId="77777777" w:rsidR="00F604D0" w:rsidRPr="00AB71E3" w:rsidRDefault="00F604D0" w:rsidP="00F604D0">
      <w:pPr>
        <w:rPr>
          <w:sz w:val="22"/>
        </w:rPr>
      </w:pPr>
    </w:p>
    <w:p w14:paraId="3EC7BF84" w14:textId="548AD287" w:rsidR="00F604D0" w:rsidRPr="00AB71E3" w:rsidRDefault="00F604D0" w:rsidP="00F604D0">
      <w:pPr>
        <w:ind w:left="1440"/>
        <w:rPr>
          <w:sz w:val="22"/>
        </w:rPr>
      </w:pPr>
      <w:bookmarkStart w:id="103" w:name="_Hlk177487691"/>
      <w:r w:rsidRPr="00AB71E3">
        <w:rPr>
          <w:sz w:val="22"/>
        </w:rPr>
        <w:t xml:space="preserve">When verified by the radiology clerkship/elective director, the nominees will be elected to the </w:t>
      </w:r>
      <w:r w:rsidR="00010A99" w:rsidRPr="00AB71E3">
        <w:rPr>
          <w:sz w:val="22"/>
        </w:rPr>
        <w:t>AAR</w:t>
      </w:r>
      <w:r w:rsidRPr="00AB71E3">
        <w:rPr>
          <w:sz w:val="22"/>
        </w:rPr>
        <w:t xml:space="preserve"> at the </w:t>
      </w:r>
      <w:del w:id="104" w:author="Gaido &amp; Fintzen" w:date="2024-09-17T17:28:00Z" w16du:dateUtc="2024-09-17T22:28:00Z">
        <w:r w:rsidRPr="00AB71E3" w:rsidDel="00386FA2">
          <w:rPr>
            <w:sz w:val="22"/>
          </w:rPr>
          <w:delText xml:space="preserve">direction </w:delText>
        </w:r>
      </w:del>
      <w:ins w:id="105" w:author="Gaido &amp; Fintzen" w:date="2024-09-17T17:28:00Z" w16du:dateUtc="2024-09-17T22:28:00Z">
        <w:r w:rsidR="00386FA2" w:rsidRPr="00AB71E3">
          <w:rPr>
            <w:sz w:val="22"/>
          </w:rPr>
          <w:t xml:space="preserve">discretion </w:t>
        </w:r>
      </w:ins>
      <w:r w:rsidRPr="00AB71E3">
        <w:rPr>
          <w:sz w:val="22"/>
        </w:rPr>
        <w:t xml:space="preserve">of the President of the </w:t>
      </w:r>
      <w:r w:rsidR="00010A99" w:rsidRPr="00AB71E3">
        <w:rPr>
          <w:sz w:val="22"/>
        </w:rPr>
        <w:t>AAR</w:t>
      </w:r>
      <w:r w:rsidRPr="00AB71E3">
        <w:rPr>
          <w:sz w:val="22"/>
        </w:rPr>
        <w:t>.</w:t>
      </w:r>
      <w:ins w:id="106" w:author="Gaido &amp; Fintzen" w:date="2024-09-17T17:29:00Z" w16du:dateUtc="2024-09-17T22:29:00Z">
        <w:r w:rsidR="00386FA2" w:rsidRPr="00AB71E3">
          <w:rPr>
            <w:sz w:val="22"/>
          </w:rPr>
          <w:t xml:space="preserve"> The President’s decision is final and not appealable. </w:t>
        </w:r>
      </w:ins>
    </w:p>
    <w:bookmarkEnd w:id="103"/>
    <w:p w14:paraId="100B0266" w14:textId="77777777" w:rsidR="00F604D0" w:rsidRPr="00AB71E3" w:rsidRDefault="00F604D0" w:rsidP="00F604D0">
      <w:pPr>
        <w:rPr>
          <w:sz w:val="22"/>
        </w:rPr>
      </w:pPr>
    </w:p>
    <w:p w14:paraId="1167B58F" w14:textId="77777777" w:rsidR="00F604D0" w:rsidRPr="00AB71E3" w:rsidRDefault="00F604D0" w:rsidP="00F604D0">
      <w:pPr>
        <w:rPr>
          <w:sz w:val="22"/>
        </w:rPr>
      </w:pPr>
      <w:r w:rsidRPr="00AB71E3">
        <w:rPr>
          <w:sz w:val="22"/>
        </w:rPr>
        <w:tab/>
        <w:t>C.</w:t>
      </w:r>
      <w:r w:rsidRPr="00AB71E3">
        <w:rPr>
          <w:sz w:val="22"/>
        </w:rPr>
        <w:tab/>
        <w:t>Eligibility for Student Membership</w:t>
      </w:r>
    </w:p>
    <w:p w14:paraId="52ACF2C2" w14:textId="77777777" w:rsidR="00F604D0" w:rsidRPr="00AB71E3" w:rsidRDefault="00F604D0" w:rsidP="00F604D0">
      <w:pPr>
        <w:rPr>
          <w:sz w:val="22"/>
        </w:rPr>
      </w:pPr>
    </w:p>
    <w:p w14:paraId="4FE9E513" w14:textId="0C0EB89A" w:rsidR="00F604D0" w:rsidRPr="00AB71E3" w:rsidRDefault="00F604D0" w:rsidP="00F604D0">
      <w:pPr>
        <w:ind w:left="1440"/>
        <w:rPr>
          <w:sz w:val="22"/>
        </w:rPr>
      </w:pPr>
      <w:r w:rsidRPr="00AB71E3">
        <w:rPr>
          <w:sz w:val="22"/>
        </w:rPr>
        <w:t>Student members will retain their student status until the conclusion of their internship.  At that time, student members will be eligible for junior membership under Section III</w:t>
      </w:r>
      <w:ins w:id="107" w:author="Gaido &amp; Fintzen" w:date="2024-09-17T17:49:00Z" w16du:dateUtc="2024-09-17T22:49:00Z">
        <w:r w:rsidR="00CC26BA" w:rsidRPr="00AB71E3">
          <w:rPr>
            <w:sz w:val="22"/>
          </w:rPr>
          <w:t xml:space="preserve"> of these Bylaws</w:t>
        </w:r>
      </w:ins>
      <w:r w:rsidRPr="00AB71E3">
        <w:rPr>
          <w:sz w:val="22"/>
        </w:rPr>
        <w:t>. Student membership status will be maintained while the nominee is considered for junior membership status.</w:t>
      </w:r>
    </w:p>
    <w:p w14:paraId="5B05F99E" w14:textId="77777777" w:rsidR="00F604D0" w:rsidRPr="00AB71E3" w:rsidRDefault="00F604D0" w:rsidP="00F604D0">
      <w:pPr>
        <w:rPr>
          <w:sz w:val="22"/>
        </w:rPr>
      </w:pPr>
    </w:p>
    <w:p w14:paraId="0F461BEF" w14:textId="77777777" w:rsidR="00F604D0" w:rsidRPr="00AB71E3" w:rsidRDefault="00F604D0" w:rsidP="00F604D0">
      <w:pPr>
        <w:rPr>
          <w:sz w:val="22"/>
        </w:rPr>
      </w:pPr>
      <w:r w:rsidRPr="00AB71E3">
        <w:rPr>
          <w:sz w:val="22"/>
        </w:rPr>
        <w:tab/>
        <w:t>D.</w:t>
      </w:r>
      <w:r w:rsidRPr="00AB71E3">
        <w:rPr>
          <w:sz w:val="22"/>
        </w:rPr>
        <w:tab/>
        <w:t>Privileges of Student Membership</w:t>
      </w:r>
    </w:p>
    <w:p w14:paraId="0FAA6B21" w14:textId="77777777" w:rsidR="00F604D0" w:rsidRPr="00AB71E3" w:rsidRDefault="00F604D0" w:rsidP="00F604D0">
      <w:pPr>
        <w:rPr>
          <w:sz w:val="22"/>
        </w:rPr>
      </w:pPr>
    </w:p>
    <w:p w14:paraId="17DC9986" w14:textId="06ECB0F8" w:rsidR="00F604D0" w:rsidRPr="00AB71E3" w:rsidRDefault="00F604D0" w:rsidP="00F604D0">
      <w:pPr>
        <w:ind w:left="2160" w:hanging="720"/>
        <w:rPr>
          <w:sz w:val="22"/>
        </w:rPr>
      </w:pPr>
      <w:r w:rsidRPr="00AB71E3">
        <w:rPr>
          <w:sz w:val="22"/>
        </w:rPr>
        <w:t>1.</w:t>
      </w:r>
      <w:r w:rsidRPr="00AB71E3">
        <w:rPr>
          <w:sz w:val="22"/>
        </w:rPr>
        <w:tab/>
        <w:t xml:space="preserve">Student members may attend the annual </w:t>
      </w:r>
      <w:del w:id="108" w:author="Gaido &amp; Fintzen" w:date="2024-08-09T17:18:00Z" w16du:dateUtc="2024-08-09T22:18:00Z">
        <w:r w:rsidRPr="00AB71E3" w:rsidDel="00FB254C">
          <w:rPr>
            <w:sz w:val="22"/>
          </w:rPr>
          <w:delText xml:space="preserve">business </w:delText>
        </w:r>
      </w:del>
      <w:ins w:id="109" w:author="Gaido &amp; Fintzen" w:date="2024-09-17T17:31:00Z" w16du:dateUtc="2024-09-17T22:31:00Z">
        <w:r w:rsidR="00E31FBA" w:rsidRPr="00AB71E3">
          <w:rPr>
            <w:sz w:val="22"/>
          </w:rPr>
          <w:t xml:space="preserve">member </w:t>
        </w:r>
      </w:ins>
      <w:r w:rsidRPr="00AB71E3">
        <w:rPr>
          <w:sz w:val="22"/>
        </w:rPr>
        <w:t>meeting but will not be eligible to vote.</w:t>
      </w:r>
    </w:p>
    <w:p w14:paraId="04FA5691" w14:textId="77777777" w:rsidR="00F604D0" w:rsidRPr="00AB71E3" w:rsidRDefault="00F604D0" w:rsidP="00F604D0">
      <w:pPr>
        <w:rPr>
          <w:sz w:val="22"/>
        </w:rPr>
      </w:pPr>
    </w:p>
    <w:p w14:paraId="12D7A496" w14:textId="27B2924F" w:rsidR="00F604D0" w:rsidRPr="00AB71E3" w:rsidRDefault="00F604D0" w:rsidP="00F604D0">
      <w:pPr>
        <w:ind w:left="2160" w:hanging="720"/>
        <w:rPr>
          <w:sz w:val="22"/>
        </w:rPr>
      </w:pPr>
      <w:r w:rsidRPr="00AB71E3">
        <w:rPr>
          <w:sz w:val="22"/>
        </w:rPr>
        <w:t>2.</w:t>
      </w:r>
      <w:r w:rsidRPr="00AB71E3">
        <w:rPr>
          <w:sz w:val="22"/>
        </w:rPr>
        <w:tab/>
        <w:t>Student</w:t>
      </w:r>
      <w:r w:rsidR="00076C46" w:rsidRPr="00AB71E3">
        <w:rPr>
          <w:sz w:val="22"/>
        </w:rPr>
        <w:t xml:space="preserve"> members</w:t>
      </w:r>
      <w:r w:rsidRPr="00AB71E3">
        <w:rPr>
          <w:sz w:val="22"/>
        </w:rPr>
        <w:t xml:space="preserve"> will automatically have AMSER membership without additional payment.</w:t>
      </w:r>
    </w:p>
    <w:p w14:paraId="75D1D2E6" w14:textId="77777777" w:rsidR="00F604D0" w:rsidRPr="00AB71E3" w:rsidRDefault="00F604D0" w:rsidP="00F604D0">
      <w:pPr>
        <w:ind w:left="2160" w:hanging="720"/>
        <w:rPr>
          <w:sz w:val="22"/>
        </w:rPr>
      </w:pPr>
    </w:p>
    <w:p w14:paraId="0D94BB8B" w14:textId="20B1E77E" w:rsidR="00F604D0" w:rsidRPr="00AB71E3" w:rsidRDefault="00F604D0" w:rsidP="00F604D0">
      <w:pPr>
        <w:ind w:left="2160" w:hanging="720"/>
        <w:rPr>
          <w:sz w:val="22"/>
        </w:rPr>
      </w:pPr>
      <w:r w:rsidRPr="00AB71E3">
        <w:rPr>
          <w:sz w:val="22"/>
        </w:rPr>
        <w:t>3.</w:t>
      </w:r>
      <w:r w:rsidRPr="00AB71E3">
        <w:rPr>
          <w:sz w:val="22"/>
        </w:rPr>
        <w:tab/>
        <w:t xml:space="preserve">Student members may serve on </w:t>
      </w:r>
      <w:ins w:id="110" w:author="Gaido &amp; Fintzen" w:date="2024-11-22T13:45:00Z" w16du:dateUtc="2024-11-22T19:45:00Z">
        <w:r w:rsidR="001E4EB6" w:rsidRPr="00AB71E3">
          <w:rPr>
            <w:sz w:val="22"/>
          </w:rPr>
          <w:t>A</w:t>
        </w:r>
      </w:ins>
      <w:ins w:id="111" w:author="Gaido &amp; Fintzen" w:date="2024-11-22T13:22:00Z" w16du:dateUtc="2024-11-22T19:22:00Z">
        <w:r w:rsidR="00AF5800" w:rsidRPr="00AB71E3">
          <w:rPr>
            <w:sz w:val="22"/>
          </w:rPr>
          <w:t xml:space="preserve">dvisory </w:t>
        </w:r>
      </w:ins>
      <w:ins w:id="112" w:author="Gaido &amp; Fintzen" w:date="2024-11-22T13:45:00Z" w16du:dateUtc="2024-11-22T19:45:00Z">
        <w:r w:rsidR="001E4EB6" w:rsidRPr="00AB71E3">
          <w:rPr>
            <w:sz w:val="22"/>
          </w:rPr>
          <w:t>Committees</w:t>
        </w:r>
      </w:ins>
      <w:ins w:id="113" w:author="Gaido &amp; Fintzen" w:date="2024-11-22T13:22:00Z" w16du:dateUtc="2024-11-22T19:22:00Z">
        <w:r w:rsidR="00AF5800" w:rsidRPr="00AB71E3">
          <w:rPr>
            <w:sz w:val="22"/>
          </w:rPr>
          <w:t xml:space="preserve"> and C</w:t>
        </w:r>
      </w:ins>
      <w:del w:id="114" w:author="Gaido &amp; Fintzen" w:date="2024-11-22T13:22:00Z" w16du:dateUtc="2024-11-22T19:22:00Z">
        <w:r w:rsidRPr="00AB71E3" w:rsidDel="00AF5800">
          <w:rPr>
            <w:sz w:val="22"/>
          </w:rPr>
          <w:delText>c</w:delText>
        </w:r>
      </w:del>
      <w:proofErr w:type="gramStart"/>
      <w:r w:rsidRPr="00AB71E3">
        <w:rPr>
          <w:sz w:val="22"/>
        </w:rPr>
        <w:t>ommittees</w:t>
      </w:r>
      <w:ins w:id="115" w:author="Gaido &amp; Fintzen" w:date="2024-11-22T13:22:00Z" w16du:dateUtc="2024-11-22T19:22:00Z">
        <w:r w:rsidR="00AF5800" w:rsidRPr="00AB71E3">
          <w:rPr>
            <w:sz w:val="22"/>
          </w:rPr>
          <w:t>, and</w:t>
        </w:r>
        <w:proofErr w:type="gramEnd"/>
        <w:r w:rsidR="00AF5800" w:rsidRPr="00AB71E3">
          <w:rPr>
            <w:sz w:val="22"/>
          </w:rPr>
          <w:t xml:space="preserve"> may participate in Affinity Groups if they are eligible, as determined by individual Affinity Group requirements</w:t>
        </w:r>
      </w:ins>
      <w:r w:rsidR="00E71A3E" w:rsidRPr="00AB71E3">
        <w:rPr>
          <w:sz w:val="22"/>
        </w:rPr>
        <w:t>.</w:t>
      </w:r>
      <w:r w:rsidRPr="00AB71E3">
        <w:rPr>
          <w:sz w:val="22"/>
        </w:rPr>
        <w:t xml:space="preserve"> </w:t>
      </w:r>
    </w:p>
    <w:p w14:paraId="1DEB6BE3" w14:textId="77777777" w:rsidR="00F604D0" w:rsidRPr="00AB71E3" w:rsidRDefault="00F604D0" w:rsidP="00F604D0">
      <w:pPr>
        <w:ind w:left="2160" w:hanging="720"/>
        <w:rPr>
          <w:sz w:val="22"/>
        </w:rPr>
      </w:pPr>
    </w:p>
    <w:p w14:paraId="6B969344" w14:textId="1EE2F9DB" w:rsidR="00F604D0" w:rsidRPr="00AB71E3" w:rsidRDefault="00F604D0" w:rsidP="00F604D0">
      <w:pPr>
        <w:ind w:left="2160" w:hanging="720"/>
        <w:rPr>
          <w:sz w:val="22"/>
        </w:rPr>
      </w:pPr>
    </w:p>
    <w:p w14:paraId="0A9C9390" w14:textId="77777777" w:rsidR="00F604D0" w:rsidRPr="00AB71E3" w:rsidRDefault="00F604D0" w:rsidP="00F604D0">
      <w:pPr>
        <w:rPr>
          <w:sz w:val="22"/>
        </w:rPr>
      </w:pPr>
    </w:p>
    <w:p w14:paraId="3F80E6F1" w14:textId="1D47B449" w:rsidR="007535CF" w:rsidRPr="00AB71E3" w:rsidRDefault="007535CF" w:rsidP="00F604D0">
      <w:pPr>
        <w:rPr>
          <w:sz w:val="22"/>
        </w:rPr>
      </w:pPr>
      <w:r w:rsidRPr="00AB71E3">
        <w:rPr>
          <w:sz w:val="22"/>
        </w:rPr>
        <w:t>Section VI.</w:t>
      </w:r>
      <w:r w:rsidRPr="00AB71E3">
        <w:rPr>
          <w:sz w:val="22"/>
        </w:rPr>
        <w:tab/>
        <w:t>International Membership</w:t>
      </w:r>
    </w:p>
    <w:p w14:paraId="62DC20A5" w14:textId="65F8C40E" w:rsidR="007535CF" w:rsidRPr="00AB71E3" w:rsidRDefault="007535CF" w:rsidP="00F604D0">
      <w:pPr>
        <w:rPr>
          <w:sz w:val="22"/>
        </w:rPr>
      </w:pPr>
    </w:p>
    <w:p w14:paraId="142CB786" w14:textId="77777777" w:rsidR="00BB2D09" w:rsidRPr="00AB71E3" w:rsidRDefault="007535CF" w:rsidP="00BB2D09">
      <w:pPr>
        <w:pStyle w:val="ListParagraph"/>
        <w:numPr>
          <w:ilvl w:val="0"/>
          <w:numId w:val="9"/>
        </w:numPr>
        <w:rPr>
          <w:sz w:val="22"/>
        </w:rPr>
      </w:pPr>
      <w:r w:rsidRPr="00AB71E3">
        <w:rPr>
          <w:sz w:val="22"/>
        </w:rPr>
        <w:t xml:space="preserve">      </w:t>
      </w:r>
      <w:r w:rsidRPr="00AB71E3">
        <w:rPr>
          <w:sz w:val="22"/>
        </w:rPr>
        <w:tab/>
      </w:r>
      <w:r w:rsidR="00730B39" w:rsidRPr="00AB71E3">
        <w:rPr>
          <w:sz w:val="22"/>
        </w:rPr>
        <w:t>Membership Requirements</w:t>
      </w:r>
    </w:p>
    <w:p w14:paraId="14A3DB36" w14:textId="0474E819" w:rsidR="00730B39" w:rsidRPr="00AB71E3" w:rsidRDefault="00BB2D09" w:rsidP="00BB2D09">
      <w:pPr>
        <w:pStyle w:val="ListParagraph"/>
        <w:ind w:left="1440"/>
        <w:rPr>
          <w:sz w:val="22"/>
        </w:rPr>
      </w:pPr>
      <w:r w:rsidRPr="00AB71E3">
        <w:rPr>
          <w:sz w:val="22"/>
        </w:rPr>
        <w:t>Radiologists practicing outside the United States</w:t>
      </w:r>
      <w:r w:rsidR="00EF0529" w:rsidRPr="00AB71E3">
        <w:rPr>
          <w:sz w:val="22"/>
        </w:rPr>
        <w:t xml:space="preserve"> of America</w:t>
      </w:r>
      <w:r w:rsidRPr="00AB71E3">
        <w:rPr>
          <w:sz w:val="22"/>
        </w:rPr>
        <w:t xml:space="preserve"> or Canada who are engaged in the training of students, residents or fellows</w:t>
      </w:r>
      <w:r w:rsidRPr="00AB71E3">
        <w:rPr>
          <w:bCs/>
          <w:sz w:val="22"/>
        </w:rPr>
        <w:t xml:space="preserve"> or other physicians or health care professionals, in patient care related to teaching activities, in research, or in attendant</w:t>
      </w:r>
      <w:r w:rsidRPr="00AB71E3">
        <w:rPr>
          <w:sz w:val="22"/>
        </w:rPr>
        <w:t xml:space="preserve"> administrative duties in radiology shall be eligible for international membership.</w:t>
      </w:r>
    </w:p>
    <w:p w14:paraId="1C39C202" w14:textId="035B29CB" w:rsidR="00BB2D09" w:rsidRPr="00AB71E3" w:rsidRDefault="00BB2D09" w:rsidP="00BB2D09">
      <w:pPr>
        <w:pStyle w:val="ListParagraph"/>
        <w:ind w:left="1440"/>
        <w:rPr>
          <w:sz w:val="22"/>
        </w:rPr>
      </w:pPr>
    </w:p>
    <w:p w14:paraId="00F5CEC5" w14:textId="044F54F1" w:rsidR="00AC1CA7" w:rsidRPr="00AB71E3" w:rsidRDefault="00BB2D09" w:rsidP="00AC1CA7">
      <w:pPr>
        <w:pStyle w:val="ListParagraph"/>
        <w:numPr>
          <w:ilvl w:val="0"/>
          <w:numId w:val="9"/>
        </w:numPr>
        <w:rPr>
          <w:ins w:id="116" w:author="Gaido &amp; Fintzen" w:date="2024-09-17T17:46:00Z" w16du:dateUtc="2024-09-17T22:46:00Z"/>
          <w:sz w:val="22"/>
        </w:rPr>
      </w:pPr>
      <w:r w:rsidRPr="00AB71E3">
        <w:rPr>
          <w:sz w:val="22"/>
        </w:rPr>
        <w:t xml:space="preserve">    </w:t>
      </w:r>
      <w:r w:rsidRPr="00AB71E3">
        <w:rPr>
          <w:sz w:val="22"/>
        </w:rPr>
        <w:tab/>
      </w:r>
      <w:ins w:id="117" w:author="Gaido &amp; Fintzen" w:date="2024-09-17T17:46:00Z" w16du:dateUtc="2024-09-17T22:46:00Z">
        <w:r w:rsidR="00AC1CA7" w:rsidRPr="00AB71E3">
          <w:rPr>
            <w:sz w:val="22"/>
          </w:rPr>
          <w:t>Election to International Membership</w:t>
        </w:r>
      </w:ins>
    </w:p>
    <w:p w14:paraId="3DEA80FF" w14:textId="0AB0C07A" w:rsidR="00AC1CA7" w:rsidRPr="00AB71E3" w:rsidRDefault="00AC1CA7" w:rsidP="00AC1CA7">
      <w:pPr>
        <w:ind w:left="1440"/>
        <w:rPr>
          <w:ins w:id="118" w:author="Gaido &amp; Fintzen" w:date="2024-09-17T17:46:00Z" w16du:dateUtc="2024-09-17T22:46:00Z"/>
          <w:sz w:val="22"/>
        </w:rPr>
      </w:pPr>
      <w:ins w:id="119" w:author="Gaido &amp; Fintzen" w:date="2024-09-17T17:48:00Z" w16du:dateUtc="2024-09-17T22:48:00Z">
        <w:r w:rsidRPr="00AB71E3">
          <w:rPr>
            <w:sz w:val="22"/>
          </w:rPr>
          <w:t xml:space="preserve">Nominees to international membership will be elected to the AAR at the discretion of the President of AAR. The President’s decision is final and not appealable. </w:t>
        </w:r>
      </w:ins>
    </w:p>
    <w:p w14:paraId="4F319538" w14:textId="77777777" w:rsidR="00AC1CA7" w:rsidRPr="00AB71E3" w:rsidRDefault="00AC1CA7" w:rsidP="00AC1CA7">
      <w:pPr>
        <w:rPr>
          <w:ins w:id="120" w:author="Gaido &amp; Fintzen" w:date="2024-09-17T17:46:00Z" w16du:dateUtc="2024-09-17T22:46:00Z"/>
          <w:sz w:val="22"/>
        </w:rPr>
      </w:pPr>
    </w:p>
    <w:p w14:paraId="5B5F1202" w14:textId="35D5F2A4" w:rsidR="00BB2D09" w:rsidRPr="00AB71E3" w:rsidRDefault="00E04256" w:rsidP="00AC1CA7">
      <w:pPr>
        <w:pStyle w:val="ListParagraph"/>
        <w:numPr>
          <w:ilvl w:val="0"/>
          <w:numId w:val="9"/>
        </w:numPr>
        <w:ind w:left="1440" w:hanging="720"/>
        <w:rPr>
          <w:sz w:val="22"/>
        </w:rPr>
      </w:pPr>
      <w:r w:rsidRPr="00AB71E3">
        <w:rPr>
          <w:sz w:val="22"/>
        </w:rPr>
        <w:lastRenderedPageBreak/>
        <w:t>Privileges of International Membership</w:t>
      </w:r>
    </w:p>
    <w:p w14:paraId="1D20D739" w14:textId="034D0198" w:rsidR="00E04256" w:rsidRPr="00AB71E3" w:rsidRDefault="00E04256" w:rsidP="00E04256">
      <w:pPr>
        <w:ind w:left="720"/>
        <w:rPr>
          <w:sz w:val="22"/>
        </w:rPr>
      </w:pPr>
    </w:p>
    <w:p w14:paraId="59AD5CE3" w14:textId="3FCFD27F" w:rsidR="00E04256" w:rsidRPr="00AB71E3" w:rsidRDefault="00907CAB" w:rsidP="00E04256">
      <w:pPr>
        <w:pStyle w:val="ListParagraph"/>
        <w:numPr>
          <w:ilvl w:val="0"/>
          <w:numId w:val="13"/>
        </w:numPr>
        <w:rPr>
          <w:sz w:val="22"/>
        </w:rPr>
      </w:pPr>
      <w:r w:rsidRPr="00AB71E3">
        <w:rPr>
          <w:sz w:val="22"/>
        </w:rPr>
        <w:t>International members may</w:t>
      </w:r>
      <w:r w:rsidR="00C164F9" w:rsidRPr="00AB71E3">
        <w:rPr>
          <w:sz w:val="22"/>
        </w:rPr>
        <w:t xml:space="preserve"> serve as member</w:t>
      </w:r>
      <w:r w:rsidRPr="00AB71E3">
        <w:rPr>
          <w:sz w:val="22"/>
        </w:rPr>
        <w:t>s</w:t>
      </w:r>
      <w:r w:rsidR="00C164F9" w:rsidRPr="00AB71E3">
        <w:rPr>
          <w:sz w:val="22"/>
        </w:rPr>
        <w:t xml:space="preserve"> of </w:t>
      </w:r>
      <w:ins w:id="121" w:author="Gaido &amp; Fintzen" w:date="2024-11-22T13:45:00Z" w16du:dateUtc="2024-11-22T19:45:00Z">
        <w:r w:rsidR="001E4EB6" w:rsidRPr="00AB71E3">
          <w:rPr>
            <w:sz w:val="22"/>
          </w:rPr>
          <w:t>A</w:t>
        </w:r>
      </w:ins>
      <w:ins w:id="122" w:author="Gaido &amp; Fintzen" w:date="2024-09-23T16:37:00Z" w16du:dateUtc="2024-09-23T21:37:00Z">
        <w:r w:rsidR="00CD2369" w:rsidRPr="00AB71E3">
          <w:rPr>
            <w:sz w:val="22"/>
          </w:rPr>
          <w:t xml:space="preserve">dvisory </w:t>
        </w:r>
      </w:ins>
      <w:ins w:id="123" w:author="Gaido &amp; Fintzen" w:date="2024-11-22T13:45:00Z" w16du:dateUtc="2024-11-22T19:45:00Z">
        <w:r w:rsidR="001E4EB6" w:rsidRPr="00AB71E3">
          <w:rPr>
            <w:sz w:val="22"/>
          </w:rPr>
          <w:t>Committees</w:t>
        </w:r>
      </w:ins>
      <w:ins w:id="124" w:author="Gaido &amp; Fintzen" w:date="2024-09-23T16:37:00Z" w16du:dateUtc="2024-09-23T21:37:00Z">
        <w:r w:rsidR="00CD2369" w:rsidRPr="00AB71E3">
          <w:rPr>
            <w:sz w:val="22"/>
          </w:rPr>
          <w:t xml:space="preserve"> and C</w:t>
        </w:r>
      </w:ins>
      <w:del w:id="125" w:author="Gaido &amp; Fintzen" w:date="2024-09-23T16:37:00Z" w16du:dateUtc="2024-09-23T21:37:00Z">
        <w:r w:rsidR="00C164F9" w:rsidRPr="00AB71E3" w:rsidDel="00CD2369">
          <w:rPr>
            <w:sz w:val="22"/>
          </w:rPr>
          <w:delText>c</w:delText>
        </w:r>
      </w:del>
      <w:r w:rsidR="00C164F9" w:rsidRPr="00AB71E3">
        <w:rPr>
          <w:sz w:val="22"/>
        </w:rPr>
        <w:t xml:space="preserve">ommittees </w:t>
      </w:r>
      <w:del w:id="126" w:author="Gaido &amp; Fintzen" w:date="2024-09-23T16:37:00Z" w16du:dateUtc="2024-09-23T21:37:00Z">
        <w:r w:rsidR="00C164F9" w:rsidRPr="00AB71E3" w:rsidDel="00CD2369">
          <w:rPr>
            <w:sz w:val="22"/>
          </w:rPr>
          <w:delText xml:space="preserve">and task forces </w:delText>
        </w:r>
      </w:del>
      <w:r w:rsidRPr="00AB71E3">
        <w:rPr>
          <w:sz w:val="22"/>
        </w:rPr>
        <w:t>but are</w:t>
      </w:r>
      <w:r w:rsidR="00C164F9" w:rsidRPr="00AB71E3">
        <w:rPr>
          <w:sz w:val="22"/>
        </w:rPr>
        <w:t xml:space="preserve"> not eligible to serve as chair</w:t>
      </w:r>
      <w:r w:rsidRPr="00AB71E3">
        <w:rPr>
          <w:sz w:val="22"/>
        </w:rPr>
        <w:t>s</w:t>
      </w:r>
      <w:r w:rsidR="00C164F9" w:rsidRPr="00AB71E3">
        <w:rPr>
          <w:sz w:val="22"/>
        </w:rPr>
        <w:t>.</w:t>
      </w:r>
      <w:ins w:id="127" w:author="Gaido &amp; Fintzen" w:date="2024-11-22T13:23:00Z" w16du:dateUtc="2024-11-22T19:23:00Z">
        <w:r w:rsidR="00AF5800" w:rsidRPr="00AB71E3">
          <w:rPr>
            <w:sz w:val="22"/>
          </w:rPr>
          <w:t xml:space="preserve"> International members may participate in Affinity Groups if they are eligible, as determined by individual Affinity Group requirements.</w:t>
        </w:r>
      </w:ins>
    </w:p>
    <w:p w14:paraId="3FA71EDB" w14:textId="5A9C2D51" w:rsidR="00C164F9" w:rsidRPr="00AB71E3" w:rsidRDefault="00C164F9" w:rsidP="00E04256">
      <w:pPr>
        <w:pStyle w:val="ListParagraph"/>
        <w:numPr>
          <w:ilvl w:val="0"/>
          <w:numId w:val="13"/>
        </w:numPr>
        <w:rPr>
          <w:sz w:val="22"/>
        </w:rPr>
      </w:pPr>
      <w:r w:rsidRPr="00AB71E3">
        <w:rPr>
          <w:sz w:val="22"/>
        </w:rPr>
        <w:t xml:space="preserve">International members may attend the annual </w:t>
      </w:r>
      <w:del w:id="128" w:author="Gaido &amp; Fintzen" w:date="2024-08-09T17:18:00Z" w16du:dateUtc="2024-08-09T22:18:00Z">
        <w:r w:rsidRPr="00AB71E3" w:rsidDel="00FB254C">
          <w:rPr>
            <w:sz w:val="22"/>
          </w:rPr>
          <w:delText xml:space="preserve">business </w:delText>
        </w:r>
      </w:del>
      <w:ins w:id="129" w:author="Gaido &amp; Fintzen" w:date="2024-09-17T17:31:00Z" w16du:dateUtc="2024-09-17T22:31:00Z">
        <w:r w:rsidR="00E31FBA" w:rsidRPr="00AB71E3">
          <w:rPr>
            <w:sz w:val="22"/>
          </w:rPr>
          <w:t xml:space="preserve">member </w:t>
        </w:r>
      </w:ins>
      <w:r w:rsidRPr="00AB71E3">
        <w:rPr>
          <w:sz w:val="22"/>
        </w:rPr>
        <w:t>meeting but will not be eligible to vote.</w:t>
      </w:r>
    </w:p>
    <w:p w14:paraId="53D9E2AE" w14:textId="77777777" w:rsidR="007535CF" w:rsidRPr="00AB71E3" w:rsidRDefault="007535CF" w:rsidP="00F604D0">
      <w:pPr>
        <w:rPr>
          <w:sz w:val="22"/>
        </w:rPr>
      </w:pPr>
    </w:p>
    <w:p w14:paraId="33D5B888" w14:textId="7FA1FDD6" w:rsidR="00F604D0" w:rsidRPr="00AB71E3" w:rsidRDefault="00F604D0" w:rsidP="00F604D0">
      <w:pPr>
        <w:rPr>
          <w:sz w:val="22"/>
        </w:rPr>
      </w:pPr>
      <w:r w:rsidRPr="00AB71E3">
        <w:rPr>
          <w:sz w:val="22"/>
        </w:rPr>
        <w:t>Section VI</w:t>
      </w:r>
      <w:r w:rsidR="007535CF" w:rsidRPr="00AB71E3">
        <w:rPr>
          <w:sz w:val="22"/>
        </w:rPr>
        <w:t>I</w:t>
      </w:r>
      <w:r w:rsidRPr="00AB71E3">
        <w:rPr>
          <w:sz w:val="22"/>
        </w:rPr>
        <w:t>.</w:t>
      </w:r>
      <w:r w:rsidRPr="00AB71E3">
        <w:rPr>
          <w:sz w:val="22"/>
        </w:rPr>
        <w:tab/>
        <w:t>Termination of Membership</w:t>
      </w:r>
    </w:p>
    <w:p w14:paraId="2914FC3E" w14:textId="77777777" w:rsidR="00F604D0" w:rsidRPr="00AB71E3" w:rsidRDefault="00F604D0" w:rsidP="00F604D0">
      <w:pPr>
        <w:rPr>
          <w:sz w:val="22"/>
        </w:rPr>
      </w:pPr>
    </w:p>
    <w:p w14:paraId="251DB143" w14:textId="3767672C" w:rsidR="00F604D0" w:rsidRPr="00AB71E3" w:rsidRDefault="00F604D0" w:rsidP="00F604D0">
      <w:pPr>
        <w:ind w:left="1440" w:hanging="720"/>
        <w:rPr>
          <w:ins w:id="130" w:author="Gaido &amp; Fintzen" w:date="2024-08-11T18:53:00Z" w16du:dateUtc="2024-08-11T23:53:00Z"/>
          <w:sz w:val="22"/>
        </w:rPr>
      </w:pPr>
      <w:r w:rsidRPr="00AB71E3">
        <w:rPr>
          <w:sz w:val="22"/>
        </w:rPr>
        <w:t>A.</w:t>
      </w:r>
      <w:r w:rsidRPr="00AB71E3">
        <w:rPr>
          <w:sz w:val="22"/>
        </w:rPr>
        <w:tab/>
        <w:t>Any full member who</w:t>
      </w:r>
      <w:ins w:id="131" w:author="Gaido &amp; Fintzen" w:date="2024-09-23T16:43:00Z" w16du:dateUtc="2024-09-23T21:43:00Z">
        <w:r w:rsidR="003947D4" w:rsidRPr="00AB71E3">
          <w:rPr>
            <w:sz w:val="22"/>
          </w:rPr>
          <w:t>se</w:t>
        </w:r>
      </w:ins>
      <w:r w:rsidRPr="00AB71E3">
        <w:rPr>
          <w:sz w:val="22"/>
        </w:rPr>
        <w:t xml:space="preserve"> </w:t>
      </w:r>
      <w:del w:id="132" w:author="Gaido &amp; Fintzen" w:date="2024-09-23T16:42:00Z" w16du:dateUtc="2024-09-23T21:42:00Z">
        <w:r w:rsidRPr="00AB71E3" w:rsidDel="003947D4">
          <w:rPr>
            <w:sz w:val="22"/>
          </w:rPr>
          <w:delText>relinquishes</w:delText>
        </w:r>
      </w:del>
      <w:del w:id="133" w:author="Gaido &amp; Fintzen" w:date="2024-09-23T16:43:00Z" w16du:dateUtc="2024-09-23T21:43:00Z">
        <w:r w:rsidRPr="00AB71E3" w:rsidDel="003947D4">
          <w:rPr>
            <w:sz w:val="22"/>
          </w:rPr>
          <w:delText xml:space="preserve"> his or her</w:delText>
        </w:r>
      </w:del>
      <w:r w:rsidRPr="00AB71E3">
        <w:rPr>
          <w:sz w:val="22"/>
        </w:rPr>
        <w:t xml:space="preserve"> faculty or equivalent position</w:t>
      </w:r>
      <w:ins w:id="134" w:author="Gaido &amp; Fintzen" w:date="2024-09-23T16:43:00Z" w16du:dateUtc="2024-09-23T21:43:00Z">
        <w:r w:rsidR="003947D4" w:rsidRPr="00AB71E3">
          <w:rPr>
            <w:sz w:val="22"/>
          </w:rPr>
          <w:t xml:space="preserve"> terminates</w:t>
        </w:r>
      </w:ins>
      <w:r w:rsidRPr="00AB71E3">
        <w:rPr>
          <w:sz w:val="22"/>
        </w:rPr>
        <w:t>, any associate member who</w:t>
      </w:r>
      <w:ins w:id="135" w:author="Gaido &amp; Fintzen" w:date="2024-09-23T16:43:00Z" w16du:dateUtc="2024-09-23T21:43:00Z">
        <w:r w:rsidR="003947D4" w:rsidRPr="00AB71E3">
          <w:rPr>
            <w:sz w:val="22"/>
          </w:rPr>
          <w:t>se</w:t>
        </w:r>
      </w:ins>
      <w:r w:rsidRPr="00AB71E3">
        <w:rPr>
          <w:sz w:val="22"/>
        </w:rPr>
        <w:t xml:space="preserve"> </w:t>
      </w:r>
      <w:del w:id="136" w:author="Gaido &amp; Fintzen" w:date="2024-09-23T16:43:00Z" w16du:dateUtc="2024-09-23T21:43:00Z">
        <w:r w:rsidRPr="00AB71E3" w:rsidDel="003947D4">
          <w:rPr>
            <w:sz w:val="22"/>
          </w:rPr>
          <w:delText xml:space="preserve">relinquishes his or her </w:delText>
        </w:r>
      </w:del>
      <w:r w:rsidRPr="00AB71E3">
        <w:rPr>
          <w:sz w:val="22"/>
        </w:rPr>
        <w:t>role in academic or administration functions in radiology or the radiological sciences</w:t>
      </w:r>
      <w:ins w:id="137" w:author="Gaido &amp; Fintzen" w:date="2024-09-23T16:43:00Z" w16du:dateUtc="2024-09-23T21:43:00Z">
        <w:r w:rsidR="003947D4" w:rsidRPr="00AB71E3">
          <w:rPr>
            <w:sz w:val="22"/>
          </w:rPr>
          <w:t xml:space="preserve"> terminates</w:t>
        </w:r>
      </w:ins>
      <w:r w:rsidRPr="00AB71E3">
        <w:rPr>
          <w:sz w:val="22"/>
        </w:rPr>
        <w:t>, or any junior member who</w:t>
      </w:r>
      <w:ins w:id="138" w:author="Gaido &amp; Fintzen" w:date="2024-09-23T16:43:00Z" w16du:dateUtc="2024-09-23T21:43:00Z">
        <w:r w:rsidR="003947D4" w:rsidRPr="00AB71E3">
          <w:rPr>
            <w:sz w:val="22"/>
          </w:rPr>
          <w:t xml:space="preserve">se </w:t>
        </w:r>
      </w:ins>
      <w:del w:id="139" w:author="Gaido &amp; Fintzen" w:date="2024-09-23T16:43:00Z" w16du:dateUtc="2024-09-23T21:43:00Z">
        <w:r w:rsidRPr="00AB71E3" w:rsidDel="003947D4">
          <w:rPr>
            <w:sz w:val="22"/>
          </w:rPr>
          <w:delText xml:space="preserve"> relinquishes his or her </w:delText>
        </w:r>
      </w:del>
      <w:r w:rsidRPr="00AB71E3">
        <w:rPr>
          <w:sz w:val="22"/>
        </w:rPr>
        <w:t>residency or fellowship position</w:t>
      </w:r>
      <w:ins w:id="140" w:author="Gaido &amp; Fintzen" w:date="2024-09-23T16:43:00Z" w16du:dateUtc="2024-09-23T21:43:00Z">
        <w:r w:rsidR="003947D4" w:rsidRPr="00AB71E3">
          <w:rPr>
            <w:sz w:val="22"/>
          </w:rPr>
          <w:t xml:space="preserve"> terminates</w:t>
        </w:r>
      </w:ins>
      <w:ins w:id="141" w:author="Gaido &amp; Fintzen" w:date="2024-09-17T17:53:00Z" w16du:dateUtc="2024-09-17T22:53:00Z">
        <w:r w:rsidR="00CC26BA" w:rsidRPr="00AB71E3">
          <w:rPr>
            <w:sz w:val="22"/>
          </w:rPr>
          <w:t>, or any student member</w:t>
        </w:r>
      </w:ins>
      <w:ins w:id="142" w:author="Gaido &amp; Fintzen" w:date="2024-09-23T16:44:00Z" w16du:dateUtc="2024-09-23T21:44:00Z">
        <w:r w:rsidR="003947D4" w:rsidRPr="00AB71E3">
          <w:rPr>
            <w:sz w:val="22"/>
          </w:rPr>
          <w:t xml:space="preserve"> whose </w:t>
        </w:r>
      </w:ins>
      <w:ins w:id="143" w:author="Gaido &amp; Fintzen" w:date="2024-09-17T17:53:00Z" w16du:dateUtc="2024-09-17T22:53:00Z">
        <w:r w:rsidR="00CC26BA" w:rsidRPr="00AB71E3">
          <w:rPr>
            <w:sz w:val="22"/>
          </w:rPr>
          <w:t>enrollment in medical school</w:t>
        </w:r>
      </w:ins>
      <w:ins w:id="144" w:author="Gaido &amp; Fintzen" w:date="2024-09-23T16:44:00Z" w16du:dateUtc="2024-09-23T21:44:00Z">
        <w:r w:rsidR="003947D4" w:rsidRPr="00AB71E3">
          <w:rPr>
            <w:sz w:val="22"/>
          </w:rPr>
          <w:t xml:space="preserve"> or </w:t>
        </w:r>
      </w:ins>
      <w:ins w:id="145" w:author="Gaido &amp; Fintzen" w:date="2024-09-23T16:47:00Z" w16du:dateUtc="2024-09-23T21:47:00Z">
        <w:r w:rsidR="003947D4" w:rsidRPr="00AB71E3">
          <w:rPr>
            <w:sz w:val="22"/>
          </w:rPr>
          <w:t xml:space="preserve">an </w:t>
        </w:r>
      </w:ins>
      <w:ins w:id="146" w:author="Gaido &amp; Fintzen" w:date="2024-09-23T16:46:00Z" w16du:dateUtc="2024-09-23T21:46:00Z">
        <w:r w:rsidR="003947D4" w:rsidRPr="00AB71E3">
          <w:rPr>
            <w:sz w:val="22"/>
          </w:rPr>
          <w:t>inte</w:t>
        </w:r>
      </w:ins>
      <w:ins w:id="147" w:author="Gaido &amp; Fintzen" w:date="2024-09-23T16:47:00Z" w16du:dateUtc="2024-09-23T21:47:00Z">
        <w:r w:rsidR="003947D4" w:rsidRPr="00AB71E3">
          <w:rPr>
            <w:sz w:val="22"/>
          </w:rPr>
          <w:t>rnship</w:t>
        </w:r>
      </w:ins>
      <w:ins w:id="148" w:author="Gaido &amp; Fintzen" w:date="2024-09-23T16:45:00Z" w16du:dateUtc="2024-09-23T21:45:00Z">
        <w:r w:rsidR="003947D4" w:rsidRPr="00AB71E3">
          <w:rPr>
            <w:sz w:val="22"/>
          </w:rPr>
          <w:t xml:space="preserve"> terminates</w:t>
        </w:r>
      </w:ins>
      <w:ins w:id="149" w:author="Gaido &amp; Fintzen" w:date="2024-09-17T17:53:00Z" w16du:dateUtc="2024-09-17T22:53:00Z">
        <w:r w:rsidR="00CC26BA" w:rsidRPr="00AB71E3">
          <w:rPr>
            <w:sz w:val="22"/>
          </w:rPr>
          <w:t>,</w:t>
        </w:r>
      </w:ins>
      <w:r w:rsidRPr="00AB71E3">
        <w:rPr>
          <w:sz w:val="22"/>
        </w:rPr>
        <w:t xml:space="preserve"> </w:t>
      </w:r>
      <w:ins w:id="150" w:author="Gaido &amp; Fintzen" w:date="2024-09-17T17:54:00Z" w16du:dateUtc="2024-09-17T22:54:00Z">
        <w:r w:rsidR="00CC26BA" w:rsidRPr="00AB71E3">
          <w:rPr>
            <w:sz w:val="22"/>
          </w:rPr>
          <w:t>or any international member who</w:t>
        </w:r>
      </w:ins>
      <w:ins w:id="151" w:author="Gaido &amp; Fintzen" w:date="2024-09-23T16:48:00Z" w16du:dateUtc="2024-09-23T21:48:00Z">
        <w:r w:rsidR="00DD0547" w:rsidRPr="00AB71E3">
          <w:rPr>
            <w:sz w:val="22"/>
          </w:rPr>
          <w:t>se</w:t>
        </w:r>
      </w:ins>
      <w:ins w:id="152" w:author="Gaido &amp; Fintzen" w:date="2024-09-17T17:56:00Z" w16du:dateUtc="2024-09-17T22:56:00Z">
        <w:r w:rsidR="00CC26BA" w:rsidRPr="00AB71E3">
          <w:rPr>
            <w:sz w:val="22"/>
          </w:rPr>
          <w:t xml:space="preserve"> faculty or equivalent position </w:t>
        </w:r>
      </w:ins>
      <w:r w:rsidRPr="00AB71E3">
        <w:rPr>
          <w:sz w:val="22"/>
        </w:rPr>
        <w:t>shall be required to inform the Association of his or her change in status. Upon a finding by the Association that a member no longer satisfies membership requirements, membership shall automatically be terminated. When members re-establish their academic role, they will be reinstated in their prior membership category after payment of dues.</w:t>
      </w:r>
    </w:p>
    <w:p w14:paraId="0357207C" w14:textId="77777777" w:rsidR="002A725D" w:rsidRPr="00AB71E3" w:rsidRDefault="002A725D" w:rsidP="00F604D0">
      <w:pPr>
        <w:ind w:left="1440" w:hanging="720"/>
        <w:rPr>
          <w:ins w:id="153" w:author="Gaido &amp; Fintzen" w:date="2024-08-11T18:53:00Z" w16du:dateUtc="2024-08-11T23:53:00Z"/>
          <w:sz w:val="22"/>
        </w:rPr>
      </w:pPr>
    </w:p>
    <w:p w14:paraId="47728AE8" w14:textId="2833F567" w:rsidR="00260D05" w:rsidRPr="00AB71E3" w:rsidRDefault="00260D05" w:rsidP="002A725D">
      <w:pPr>
        <w:pStyle w:val="ListParagraph"/>
        <w:numPr>
          <w:ilvl w:val="0"/>
          <w:numId w:val="16"/>
        </w:numPr>
        <w:ind w:left="1440" w:hanging="720"/>
        <w:rPr>
          <w:ins w:id="154" w:author="Gaido &amp; Fintzen" w:date="2024-08-11T19:02:00Z" w16du:dateUtc="2024-08-12T00:02:00Z"/>
          <w:sz w:val="22"/>
          <w:szCs w:val="22"/>
        </w:rPr>
      </w:pPr>
      <w:ins w:id="155" w:author="Gaido &amp; Fintzen" w:date="2024-08-11T19:00:00Z" w16du:dateUtc="2024-08-12T00:00:00Z">
        <w:r w:rsidRPr="00AB71E3">
          <w:rPr>
            <w:sz w:val="22"/>
            <w:szCs w:val="22"/>
          </w:rPr>
          <w:t xml:space="preserve">Except for matters arising under Article III, Section VII.A., or due </w:t>
        </w:r>
      </w:ins>
      <w:ins w:id="156" w:author="Gaido &amp; Fintzen" w:date="2024-08-11T19:01:00Z" w16du:dateUtc="2024-08-12T00:01:00Z">
        <w:r w:rsidRPr="00AB71E3">
          <w:rPr>
            <w:sz w:val="22"/>
            <w:szCs w:val="22"/>
          </w:rPr>
          <w:t>to non-payment of dues, a</w:t>
        </w:r>
      </w:ins>
      <w:ins w:id="157" w:author="Gaido &amp; Fintzen" w:date="2024-08-11T18:54:00Z" w16du:dateUtc="2024-08-11T23:54:00Z">
        <w:r w:rsidR="002A725D" w:rsidRPr="00AB71E3">
          <w:rPr>
            <w:sz w:val="22"/>
            <w:szCs w:val="22"/>
          </w:rPr>
          <w:t xml:space="preserve"> member’s membership may be terminated and/</w:t>
        </w:r>
      </w:ins>
      <w:ins w:id="158" w:author="Gaido &amp; Fintzen" w:date="2024-08-11T18:55:00Z" w16du:dateUtc="2024-08-11T23:55:00Z">
        <w:r w:rsidR="002A725D" w:rsidRPr="00AB71E3">
          <w:rPr>
            <w:sz w:val="22"/>
            <w:szCs w:val="22"/>
          </w:rPr>
          <w:t xml:space="preserve">or a member may be subject to other disciplinary action </w:t>
        </w:r>
      </w:ins>
      <w:ins w:id="159" w:author="Gaido &amp; Fintzen" w:date="2024-08-11T19:01:00Z" w16du:dateUtc="2024-08-12T00:01:00Z">
        <w:r w:rsidRPr="00AB71E3">
          <w:rPr>
            <w:sz w:val="22"/>
            <w:szCs w:val="22"/>
          </w:rPr>
          <w:t>if the Board determine</w:t>
        </w:r>
      </w:ins>
      <w:ins w:id="160" w:author="Gaido &amp; Fintzen" w:date="2024-09-17T09:52:00Z" w16du:dateUtc="2024-09-17T14:52:00Z">
        <w:r w:rsidR="00465DBF" w:rsidRPr="00AB71E3">
          <w:rPr>
            <w:sz w:val="22"/>
            <w:szCs w:val="22"/>
          </w:rPr>
          <w:t>s</w:t>
        </w:r>
      </w:ins>
      <w:ins w:id="161" w:author="Gaido &amp; Fintzen" w:date="2024-08-11T19:01:00Z" w16du:dateUtc="2024-08-12T00:01:00Z">
        <w:r w:rsidRPr="00AB71E3">
          <w:rPr>
            <w:sz w:val="22"/>
            <w:szCs w:val="22"/>
          </w:rPr>
          <w:t xml:space="preserve"> the member engaged or is engaging in conduct that: (</w:t>
        </w:r>
        <w:proofErr w:type="spellStart"/>
        <w:r w:rsidRPr="00AB71E3">
          <w:rPr>
            <w:sz w:val="22"/>
            <w:szCs w:val="22"/>
          </w:rPr>
          <w:t>i</w:t>
        </w:r>
        <w:proofErr w:type="spellEnd"/>
        <w:r w:rsidRPr="00AB71E3">
          <w:rPr>
            <w:sz w:val="22"/>
            <w:szCs w:val="22"/>
          </w:rPr>
          <w:t>) violates</w:t>
        </w:r>
      </w:ins>
      <w:ins w:id="162" w:author="Gaido &amp; Fintzen" w:date="2024-08-11T18:55:00Z" w16du:dateUtc="2024-08-11T23:55:00Z">
        <w:r w:rsidR="002A725D" w:rsidRPr="00AB71E3">
          <w:rPr>
            <w:sz w:val="22"/>
            <w:szCs w:val="22"/>
          </w:rPr>
          <w:t xml:space="preserve"> </w:t>
        </w:r>
        <w:r w:rsidRPr="00AB71E3">
          <w:rPr>
            <w:sz w:val="22"/>
            <w:szCs w:val="22"/>
          </w:rPr>
          <w:t>the Association’s Bylaws, rules, regulations, policies, or procedures, as may be adopted and amended from time to time</w:t>
        </w:r>
      </w:ins>
      <w:ins w:id="163" w:author="Gaido &amp; Fintzen" w:date="2024-08-11T19:02:00Z" w16du:dateUtc="2024-08-12T00:02:00Z">
        <w:r w:rsidRPr="00AB71E3">
          <w:rPr>
            <w:sz w:val="22"/>
            <w:szCs w:val="22"/>
          </w:rPr>
          <w:t>; or (ii) is otherwise contrary to AAR’s best interests</w:t>
        </w:r>
      </w:ins>
      <w:ins w:id="164" w:author="Gaido &amp; Fintzen" w:date="2024-08-11T18:56:00Z" w16du:dateUtc="2024-08-11T23:56:00Z">
        <w:r w:rsidRPr="00AB71E3">
          <w:rPr>
            <w:sz w:val="22"/>
            <w:szCs w:val="22"/>
          </w:rPr>
          <w:t>.</w:t>
        </w:r>
      </w:ins>
      <w:ins w:id="165" w:author="Gaido &amp; Fintzen" w:date="2024-08-11T19:05:00Z" w16du:dateUtc="2024-08-12T00:05:00Z">
        <w:r w:rsidR="00D165D8" w:rsidRPr="00AB71E3">
          <w:rPr>
            <w:sz w:val="22"/>
            <w:szCs w:val="22"/>
          </w:rPr>
          <w:t xml:space="preserve"> In the event the Board seeks to terminate any membership in accordance with this provision, </w:t>
        </w:r>
      </w:ins>
      <w:ins w:id="166" w:author="Gaido &amp; Fintzen" w:date="2024-08-11T19:07:00Z" w16du:dateUtc="2024-08-12T00:07:00Z">
        <w:r w:rsidR="00EB086B" w:rsidRPr="00AB71E3">
          <w:rPr>
            <w:sz w:val="22"/>
            <w:szCs w:val="22"/>
          </w:rPr>
          <w:t>AAR</w:t>
        </w:r>
      </w:ins>
      <w:ins w:id="167" w:author="Gaido &amp; Fintzen" w:date="2024-08-11T19:05:00Z" w16du:dateUtc="2024-08-12T00:05:00Z">
        <w:r w:rsidR="00D165D8" w:rsidRPr="00AB71E3">
          <w:rPr>
            <w:sz w:val="22"/>
            <w:szCs w:val="22"/>
          </w:rPr>
          <w:t xml:space="preserve"> will notify the member </w:t>
        </w:r>
      </w:ins>
      <w:ins w:id="168" w:author="Gaido &amp; Fintzen" w:date="2024-09-19T14:07:00Z" w16du:dateUtc="2024-09-19T19:07:00Z">
        <w:r w:rsidR="006B32C7" w:rsidRPr="00AB71E3">
          <w:rPr>
            <w:sz w:val="22"/>
            <w:szCs w:val="22"/>
          </w:rPr>
          <w:t xml:space="preserve">in writing that </w:t>
        </w:r>
      </w:ins>
      <w:ins w:id="169" w:author="Gaido &amp; Fintzen" w:date="2024-08-11T19:05:00Z" w16du:dateUtc="2024-08-12T00:05:00Z">
        <w:r w:rsidR="00D165D8" w:rsidRPr="00AB71E3">
          <w:rPr>
            <w:sz w:val="22"/>
            <w:szCs w:val="22"/>
          </w:rPr>
          <w:t>the Board will consider terminating their membership during a Board meeting no less than twenty-one (21) days following the day the notice is provided to the member (which Board meeting date must be included in the notice). The notice shall inform the member</w:t>
        </w:r>
      </w:ins>
      <w:ins w:id="170" w:author="Gaido &amp; Fintzen" w:date="2024-08-11T19:07:00Z" w16du:dateUtc="2024-08-12T00:07:00Z">
        <w:r w:rsidR="00EB086B" w:rsidRPr="00AB71E3">
          <w:rPr>
            <w:sz w:val="22"/>
            <w:szCs w:val="22"/>
          </w:rPr>
          <w:t xml:space="preserve"> that the member</w:t>
        </w:r>
      </w:ins>
      <w:ins w:id="171" w:author="Gaido &amp; Fintzen" w:date="2024-08-11T19:05:00Z" w16du:dateUtc="2024-08-12T00:05:00Z">
        <w:r w:rsidR="00D165D8" w:rsidRPr="00AB71E3">
          <w:rPr>
            <w:sz w:val="22"/>
            <w:szCs w:val="22"/>
          </w:rPr>
          <w:t xml:space="preserve"> may submit a written response to the Board in advance of its meeting, which the Board will review and consider in determining whether to terminate the member’s membership. The Board’s decision of whether to terminate a member’s membership is final and not subject to appeal. A terminated member is not entitled to the return of previously paid annual dues or other fees, or any portions thereof. </w:t>
        </w:r>
      </w:ins>
      <w:ins w:id="172" w:author="Gaido &amp; Fintzen" w:date="2024-08-11T19:02:00Z" w16du:dateUtc="2024-08-12T00:02:00Z">
        <w:r w:rsidRPr="00AB71E3">
          <w:rPr>
            <w:sz w:val="22"/>
            <w:szCs w:val="22"/>
          </w:rPr>
          <w:t xml:space="preserve"> </w:t>
        </w:r>
      </w:ins>
    </w:p>
    <w:p w14:paraId="101A2304" w14:textId="77777777" w:rsidR="00260D05" w:rsidRPr="00AB71E3" w:rsidRDefault="00260D05" w:rsidP="00D165D8">
      <w:pPr>
        <w:pStyle w:val="ListParagraph"/>
        <w:ind w:left="1440"/>
        <w:rPr>
          <w:ins w:id="173" w:author="Gaido &amp; Fintzen" w:date="2024-08-11T19:02:00Z" w16du:dateUtc="2024-08-12T00:02:00Z"/>
          <w:sz w:val="22"/>
          <w:szCs w:val="22"/>
        </w:rPr>
      </w:pPr>
    </w:p>
    <w:p w14:paraId="7C6F055D" w14:textId="24F41931" w:rsidR="002A725D" w:rsidRPr="00AB71E3" w:rsidRDefault="00260D05" w:rsidP="00EC2C52">
      <w:pPr>
        <w:pStyle w:val="ListParagraph"/>
        <w:numPr>
          <w:ilvl w:val="0"/>
          <w:numId w:val="16"/>
        </w:numPr>
        <w:ind w:left="1440" w:hanging="720"/>
        <w:rPr>
          <w:sz w:val="22"/>
          <w:szCs w:val="22"/>
        </w:rPr>
      </w:pPr>
      <w:ins w:id="174" w:author="Gaido &amp; Fintzen" w:date="2024-08-11T19:02:00Z" w16du:dateUtc="2024-08-12T00:02:00Z">
        <w:r w:rsidRPr="00AB71E3">
          <w:rPr>
            <w:sz w:val="22"/>
            <w:szCs w:val="22"/>
          </w:rPr>
          <w:t>A member’s termination or suspension does not re</w:t>
        </w:r>
      </w:ins>
      <w:ins w:id="175" w:author="Gaido &amp; Fintzen" w:date="2024-08-11T19:03:00Z" w16du:dateUtc="2024-08-12T00:03:00Z">
        <w:r w:rsidRPr="00AB71E3">
          <w:rPr>
            <w:sz w:val="22"/>
            <w:szCs w:val="22"/>
          </w:rPr>
          <w:t xml:space="preserve">lieve the member from any obligation the member may have to AAR for dues or other charges. </w:t>
        </w:r>
      </w:ins>
    </w:p>
    <w:p w14:paraId="7F262FE7" w14:textId="77777777" w:rsidR="00F604D0" w:rsidRPr="00AB71E3" w:rsidRDefault="00F604D0" w:rsidP="00F604D0"/>
    <w:p w14:paraId="7708A594" w14:textId="77777777" w:rsidR="00F604D0" w:rsidRPr="00AB71E3" w:rsidRDefault="00F604D0" w:rsidP="00F604D0">
      <w:pPr>
        <w:pStyle w:val="Heading2"/>
        <w:rPr>
          <w:rFonts w:ascii="Times New Roman" w:hAnsi="Times New Roman"/>
        </w:rPr>
      </w:pPr>
    </w:p>
    <w:p w14:paraId="21C517ED" w14:textId="2EF7637D" w:rsidR="00F604D0" w:rsidRPr="00AB71E3" w:rsidRDefault="00F604D0" w:rsidP="00F604D0">
      <w:pPr>
        <w:pStyle w:val="Heading2"/>
        <w:rPr>
          <w:rFonts w:ascii="Times New Roman" w:hAnsi="Times New Roman"/>
        </w:rPr>
      </w:pPr>
      <w:r w:rsidRPr="00AB71E3">
        <w:rPr>
          <w:rFonts w:ascii="Times New Roman" w:hAnsi="Times New Roman"/>
        </w:rPr>
        <w:t>ARTICLE IV - O</w:t>
      </w:r>
      <w:ins w:id="176" w:author="Gaido &amp; Fintzen" w:date="2024-08-09T16:37:00Z" w16du:dateUtc="2024-08-09T21:37:00Z">
        <w:r w:rsidR="001848D1" w:rsidRPr="00AB71E3">
          <w:rPr>
            <w:rFonts w:ascii="Times New Roman" w:hAnsi="Times New Roman"/>
          </w:rPr>
          <w:t>fficers</w:t>
        </w:r>
      </w:ins>
      <w:del w:id="177" w:author="Gaido &amp; Fintzen" w:date="2024-08-09T16:37:00Z" w16du:dateUtc="2024-08-09T21:37:00Z">
        <w:r w:rsidRPr="00AB71E3" w:rsidDel="001848D1">
          <w:rPr>
            <w:rFonts w:ascii="Times New Roman" w:hAnsi="Times New Roman"/>
          </w:rPr>
          <w:delText>rganization</w:delText>
        </w:r>
      </w:del>
    </w:p>
    <w:p w14:paraId="2133AE00" w14:textId="77777777" w:rsidR="00F604D0" w:rsidRPr="00AB71E3" w:rsidRDefault="00F604D0" w:rsidP="00F604D0">
      <w:pPr>
        <w:rPr>
          <w:b/>
          <w:sz w:val="22"/>
        </w:rPr>
      </w:pPr>
    </w:p>
    <w:p w14:paraId="56A6F3BD" w14:textId="77777777" w:rsidR="00F604D0" w:rsidRPr="00AB71E3" w:rsidRDefault="00F604D0" w:rsidP="00F604D0">
      <w:pPr>
        <w:jc w:val="both"/>
        <w:rPr>
          <w:sz w:val="22"/>
        </w:rPr>
      </w:pPr>
      <w:r w:rsidRPr="00AB71E3">
        <w:rPr>
          <w:sz w:val="22"/>
        </w:rPr>
        <w:t>The officers of the Association will be:</w:t>
      </w:r>
    </w:p>
    <w:p w14:paraId="5DE18D46" w14:textId="77777777" w:rsidR="00F604D0" w:rsidRPr="00AB71E3" w:rsidRDefault="00F604D0" w:rsidP="00F604D0">
      <w:pPr>
        <w:jc w:val="both"/>
        <w:rPr>
          <w:sz w:val="22"/>
        </w:rPr>
      </w:pPr>
    </w:p>
    <w:p w14:paraId="30F59AAF" w14:textId="77777777" w:rsidR="00F604D0" w:rsidRPr="00AB71E3" w:rsidRDefault="00F604D0" w:rsidP="00F604D0">
      <w:pPr>
        <w:jc w:val="both"/>
        <w:rPr>
          <w:sz w:val="22"/>
        </w:rPr>
      </w:pPr>
      <w:r w:rsidRPr="00AB71E3">
        <w:rPr>
          <w:sz w:val="22"/>
        </w:rPr>
        <w:t>President</w:t>
      </w:r>
    </w:p>
    <w:p w14:paraId="593C06C3" w14:textId="77777777" w:rsidR="00F604D0" w:rsidRPr="00AB71E3" w:rsidRDefault="00F604D0" w:rsidP="00F604D0">
      <w:pPr>
        <w:jc w:val="both"/>
        <w:rPr>
          <w:sz w:val="22"/>
        </w:rPr>
      </w:pPr>
    </w:p>
    <w:p w14:paraId="6EDC42D9" w14:textId="77777777" w:rsidR="00F604D0" w:rsidRPr="00AB71E3" w:rsidRDefault="00F604D0" w:rsidP="00F604D0">
      <w:pPr>
        <w:jc w:val="both"/>
        <w:rPr>
          <w:sz w:val="22"/>
        </w:rPr>
      </w:pPr>
      <w:r w:rsidRPr="00AB71E3">
        <w:rPr>
          <w:sz w:val="22"/>
        </w:rPr>
        <w:t>President-elect</w:t>
      </w:r>
    </w:p>
    <w:p w14:paraId="12FD8123" w14:textId="77777777" w:rsidR="00F604D0" w:rsidRPr="00AB71E3" w:rsidRDefault="00F604D0" w:rsidP="00F604D0">
      <w:pPr>
        <w:jc w:val="both"/>
        <w:rPr>
          <w:sz w:val="22"/>
        </w:rPr>
      </w:pPr>
    </w:p>
    <w:p w14:paraId="224FCA66" w14:textId="77777777" w:rsidR="00F604D0" w:rsidRPr="00AB71E3" w:rsidRDefault="00F604D0" w:rsidP="00F604D0">
      <w:pPr>
        <w:jc w:val="both"/>
        <w:rPr>
          <w:sz w:val="22"/>
        </w:rPr>
      </w:pPr>
      <w:r w:rsidRPr="00AB71E3">
        <w:rPr>
          <w:sz w:val="22"/>
        </w:rPr>
        <w:t>Vice President</w:t>
      </w:r>
    </w:p>
    <w:p w14:paraId="6A1464BF" w14:textId="77777777" w:rsidR="00F604D0" w:rsidRPr="00AB71E3" w:rsidRDefault="00F604D0" w:rsidP="00F604D0">
      <w:pPr>
        <w:jc w:val="both"/>
        <w:rPr>
          <w:sz w:val="22"/>
        </w:rPr>
      </w:pPr>
    </w:p>
    <w:p w14:paraId="2B69EE58" w14:textId="77777777" w:rsidR="00F604D0" w:rsidRPr="00AB71E3" w:rsidRDefault="00F604D0" w:rsidP="00F604D0">
      <w:pPr>
        <w:jc w:val="both"/>
        <w:rPr>
          <w:sz w:val="22"/>
        </w:rPr>
      </w:pPr>
      <w:r w:rsidRPr="00AB71E3">
        <w:rPr>
          <w:sz w:val="22"/>
        </w:rPr>
        <w:t>Secretary</w:t>
      </w:r>
    </w:p>
    <w:p w14:paraId="19E98295" w14:textId="77777777" w:rsidR="00F604D0" w:rsidRPr="00AB71E3" w:rsidRDefault="00F604D0" w:rsidP="00F604D0">
      <w:pPr>
        <w:jc w:val="both"/>
        <w:rPr>
          <w:sz w:val="22"/>
        </w:rPr>
      </w:pPr>
    </w:p>
    <w:p w14:paraId="2E435516" w14:textId="77777777" w:rsidR="00F604D0" w:rsidRPr="00AB71E3" w:rsidRDefault="00F604D0" w:rsidP="00F604D0">
      <w:pPr>
        <w:jc w:val="both"/>
        <w:rPr>
          <w:b/>
          <w:sz w:val="22"/>
          <w:u w:val="single"/>
        </w:rPr>
      </w:pPr>
      <w:r w:rsidRPr="00AB71E3">
        <w:rPr>
          <w:sz w:val="22"/>
        </w:rPr>
        <w:t>Treasurer</w:t>
      </w:r>
    </w:p>
    <w:p w14:paraId="6824075B" w14:textId="77777777" w:rsidR="00F604D0" w:rsidRPr="00AB71E3" w:rsidRDefault="00F604D0" w:rsidP="00F604D0">
      <w:pPr>
        <w:jc w:val="both"/>
        <w:rPr>
          <w:sz w:val="22"/>
        </w:rPr>
      </w:pPr>
    </w:p>
    <w:p w14:paraId="01D5565C" w14:textId="77777777" w:rsidR="00377C07" w:rsidRPr="00AB71E3" w:rsidRDefault="00377C07" w:rsidP="00F604D0">
      <w:pPr>
        <w:jc w:val="both"/>
        <w:rPr>
          <w:sz w:val="22"/>
        </w:rPr>
      </w:pPr>
    </w:p>
    <w:p w14:paraId="493B0A25" w14:textId="77777777" w:rsidR="00F604D0" w:rsidRPr="00AB71E3" w:rsidRDefault="00F604D0" w:rsidP="00F604D0">
      <w:pPr>
        <w:pStyle w:val="Heading6"/>
        <w:rPr>
          <w:rFonts w:ascii="Times New Roman" w:hAnsi="Times New Roman"/>
          <w:sz w:val="24"/>
        </w:rPr>
      </w:pPr>
      <w:r w:rsidRPr="00AB71E3">
        <w:rPr>
          <w:rFonts w:ascii="Times New Roman" w:hAnsi="Times New Roman"/>
          <w:sz w:val="24"/>
        </w:rPr>
        <w:t>ARTICLE V - Election of Officers</w:t>
      </w:r>
    </w:p>
    <w:p w14:paraId="79011058" w14:textId="77777777" w:rsidR="00F604D0" w:rsidRPr="00AB71E3" w:rsidRDefault="00F604D0" w:rsidP="00F604D0">
      <w:pPr>
        <w:rPr>
          <w:b/>
          <w:sz w:val="22"/>
        </w:rPr>
      </w:pPr>
    </w:p>
    <w:p w14:paraId="1CD512F5" w14:textId="77777777" w:rsidR="00E40E00" w:rsidRPr="00AB71E3" w:rsidRDefault="00F604D0" w:rsidP="001A0D48">
      <w:pPr>
        <w:ind w:left="1440" w:hanging="1440"/>
        <w:rPr>
          <w:ins w:id="178" w:author="Gaido &amp; Fintzen" w:date="2024-08-09T16:55:00Z" w16du:dateUtc="2024-08-09T21:55:00Z"/>
          <w:sz w:val="22"/>
        </w:rPr>
      </w:pPr>
      <w:r w:rsidRPr="00AB71E3">
        <w:rPr>
          <w:sz w:val="22"/>
        </w:rPr>
        <w:t xml:space="preserve">Section I.  </w:t>
      </w:r>
      <w:r w:rsidRPr="00AB71E3">
        <w:rPr>
          <w:sz w:val="22"/>
        </w:rPr>
        <w:tab/>
      </w:r>
      <w:ins w:id="179" w:author="Gaido &amp; Fintzen" w:date="2024-08-09T16:55:00Z" w16du:dateUtc="2024-08-09T21:55:00Z">
        <w:r w:rsidR="00E40E00" w:rsidRPr="00AB71E3">
          <w:rPr>
            <w:sz w:val="22"/>
          </w:rPr>
          <w:t>Only full members may serve as officers.</w:t>
        </w:r>
      </w:ins>
    </w:p>
    <w:p w14:paraId="6DF7771C" w14:textId="77777777" w:rsidR="00E40E00" w:rsidRPr="00AB71E3" w:rsidRDefault="00E40E00" w:rsidP="00F604D0">
      <w:pPr>
        <w:ind w:left="1440" w:hanging="1360"/>
        <w:rPr>
          <w:ins w:id="180" w:author="Gaido &amp; Fintzen" w:date="2024-08-09T16:55:00Z" w16du:dateUtc="2024-08-09T21:55:00Z"/>
          <w:sz w:val="22"/>
        </w:rPr>
      </w:pPr>
    </w:p>
    <w:p w14:paraId="38DCF72E" w14:textId="7BAEEAC7" w:rsidR="00F604D0" w:rsidRPr="00AB71E3" w:rsidRDefault="00E40E00" w:rsidP="006732D5">
      <w:pPr>
        <w:ind w:left="1440" w:hanging="1440"/>
        <w:rPr>
          <w:sz w:val="22"/>
        </w:rPr>
      </w:pPr>
      <w:ins w:id="181" w:author="Gaido &amp; Fintzen" w:date="2024-08-09T16:55:00Z" w16du:dateUtc="2024-08-09T21:55:00Z">
        <w:r w:rsidRPr="00AB71E3">
          <w:rPr>
            <w:sz w:val="22"/>
          </w:rPr>
          <w:t>Section II</w:t>
        </w:r>
      </w:ins>
      <w:ins w:id="182" w:author="Gaido &amp; Fintzen" w:date="2024-09-03T12:49:00Z" w16du:dateUtc="2024-09-03T17:49:00Z">
        <w:r w:rsidR="00AD2465" w:rsidRPr="00AB71E3">
          <w:rPr>
            <w:sz w:val="22"/>
          </w:rPr>
          <w:t>.</w:t>
        </w:r>
      </w:ins>
      <w:ins w:id="183" w:author="Gaido &amp; Fintzen" w:date="2024-08-09T16:55:00Z" w16du:dateUtc="2024-08-09T21:55:00Z">
        <w:r w:rsidRPr="00AB71E3">
          <w:rPr>
            <w:sz w:val="22"/>
          </w:rPr>
          <w:tab/>
        </w:r>
      </w:ins>
      <w:r w:rsidR="00F604D0" w:rsidRPr="00AB71E3">
        <w:rPr>
          <w:sz w:val="22"/>
        </w:rPr>
        <w:t xml:space="preserve">The Treasurer of the Association will be elected for a term of one year by a vote of </w:t>
      </w:r>
      <w:proofErr w:type="gramStart"/>
      <w:r w:rsidR="00F604D0" w:rsidRPr="00AB71E3">
        <w:rPr>
          <w:sz w:val="22"/>
        </w:rPr>
        <w:t>the majority of</w:t>
      </w:r>
      <w:proofErr w:type="gramEnd"/>
      <w:r w:rsidR="00F604D0" w:rsidRPr="00AB71E3">
        <w:rPr>
          <w:sz w:val="22"/>
        </w:rPr>
        <w:t xml:space="preserve"> the full members present and voting at the annual meeting. The other officers will also serve for terms of one year. The Association is strongly committed to encourage younger members to serve as officers of the Association.</w:t>
      </w:r>
    </w:p>
    <w:p w14:paraId="10037941" w14:textId="77777777" w:rsidR="00F604D0" w:rsidRPr="00AB71E3" w:rsidRDefault="00F604D0" w:rsidP="00F604D0">
      <w:pPr>
        <w:rPr>
          <w:sz w:val="22"/>
        </w:rPr>
      </w:pPr>
    </w:p>
    <w:p w14:paraId="704F6869" w14:textId="0707C2CA" w:rsidR="00F604D0" w:rsidRPr="00AB71E3" w:rsidRDefault="00F604D0" w:rsidP="001A0D48">
      <w:pPr>
        <w:ind w:left="1440" w:hanging="1440"/>
        <w:rPr>
          <w:sz w:val="22"/>
        </w:rPr>
      </w:pPr>
      <w:r w:rsidRPr="00AB71E3">
        <w:rPr>
          <w:sz w:val="22"/>
        </w:rPr>
        <w:t>Section II</w:t>
      </w:r>
      <w:ins w:id="184" w:author="Gaido &amp; Fintzen" w:date="2024-08-09T16:55:00Z" w16du:dateUtc="2024-08-09T21:55:00Z">
        <w:r w:rsidR="00E40E00" w:rsidRPr="00AB71E3">
          <w:rPr>
            <w:sz w:val="22"/>
          </w:rPr>
          <w:t>I</w:t>
        </w:r>
      </w:ins>
      <w:r w:rsidRPr="00AB71E3">
        <w:rPr>
          <w:sz w:val="22"/>
        </w:rPr>
        <w:t>.</w:t>
      </w:r>
      <w:r w:rsidRPr="00AB71E3">
        <w:rPr>
          <w:sz w:val="22"/>
        </w:rPr>
        <w:tab/>
        <w:t xml:space="preserve">The President-elect will succeed automatically to the Presidency. At that time, the Vice President will become the President-elect, the Secretary will become the Vice </w:t>
      </w:r>
      <w:proofErr w:type="gramStart"/>
      <w:r w:rsidRPr="00AB71E3">
        <w:rPr>
          <w:sz w:val="22"/>
        </w:rPr>
        <w:t>President</w:t>
      </w:r>
      <w:proofErr w:type="gramEnd"/>
      <w:r w:rsidRPr="00AB71E3">
        <w:rPr>
          <w:sz w:val="22"/>
        </w:rPr>
        <w:t xml:space="preserve"> and the Treasurer will become the Secretary. Given this succession of </w:t>
      </w:r>
      <w:proofErr w:type="spellStart"/>
      <w:r w:rsidRPr="00AB71E3">
        <w:rPr>
          <w:sz w:val="22"/>
        </w:rPr>
        <w:t>officership</w:t>
      </w:r>
      <w:proofErr w:type="spellEnd"/>
      <w:r w:rsidRPr="00AB71E3">
        <w:rPr>
          <w:sz w:val="22"/>
        </w:rPr>
        <w:t xml:space="preserve">, the Association will elect a new Treasurer annually.  </w:t>
      </w:r>
      <w:del w:id="185" w:author="Gaido &amp; Fintzen" w:date="2024-09-17T17:57:00Z" w16du:dateUtc="2024-09-17T22:57:00Z">
        <w:r w:rsidRPr="00AB71E3" w:rsidDel="00AB2214">
          <w:rPr>
            <w:sz w:val="22"/>
          </w:rPr>
          <w:delText xml:space="preserve">Only </w:delText>
        </w:r>
      </w:del>
      <w:ins w:id="186" w:author="Gaido &amp; Fintzen" w:date="2024-09-17T17:57:00Z" w16du:dateUtc="2024-09-17T22:57:00Z">
        <w:r w:rsidR="00AB2214" w:rsidRPr="00AB71E3">
          <w:rPr>
            <w:sz w:val="22"/>
          </w:rPr>
          <w:t>I</w:t>
        </w:r>
      </w:ins>
      <w:del w:id="187" w:author="Gaido &amp; Fintzen" w:date="2024-09-17T17:57:00Z" w16du:dateUtc="2024-09-17T22:57:00Z">
        <w:r w:rsidRPr="00AB71E3" w:rsidDel="00AB2214">
          <w:rPr>
            <w:sz w:val="22"/>
          </w:rPr>
          <w:delText>i</w:delText>
        </w:r>
      </w:del>
      <w:r w:rsidRPr="00AB71E3">
        <w:rPr>
          <w:sz w:val="22"/>
        </w:rPr>
        <w:t xml:space="preserve">n cases where an </w:t>
      </w:r>
      <w:del w:id="188" w:author="Gaido &amp; Fintzen" w:date="2024-08-09T16:52:00Z" w16du:dateUtc="2024-08-09T21:52:00Z">
        <w:r w:rsidRPr="00AB71E3" w:rsidDel="00E40E00">
          <w:rPr>
            <w:sz w:val="22"/>
          </w:rPr>
          <w:delText xml:space="preserve">officer </w:delText>
        </w:r>
      </w:del>
      <w:ins w:id="189" w:author="Gaido &amp; Fintzen" w:date="2024-08-09T16:52:00Z" w16du:dateUtc="2024-08-09T21:52:00Z">
        <w:r w:rsidR="00E40E00" w:rsidRPr="00AB71E3">
          <w:rPr>
            <w:sz w:val="22"/>
          </w:rPr>
          <w:t xml:space="preserve">individual </w:t>
        </w:r>
      </w:ins>
      <w:r w:rsidRPr="00AB71E3">
        <w:rPr>
          <w:sz w:val="22"/>
        </w:rPr>
        <w:t>is unable to fulfill the responsibility of an office</w:t>
      </w:r>
      <w:ins w:id="190" w:author="Gaido &amp; Fintzen" w:date="2024-09-17T17:57:00Z" w16du:dateUtc="2024-09-17T22:57:00Z">
        <w:r w:rsidR="00AB2214" w:rsidRPr="00AB71E3">
          <w:rPr>
            <w:sz w:val="22"/>
          </w:rPr>
          <w:t>, resigns, or is removed, then</w:t>
        </w:r>
      </w:ins>
      <w:r w:rsidRPr="00AB71E3">
        <w:rPr>
          <w:sz w:val="22"/>
        </w:rPr>
        <w:t xml:space="preserve"> </w:t>
      </w:r>
      <w:del w:id="191" w:author="Gaido &amp; Fintzen" w:date="2024-09-17T17:57:00Z" w16du:dateUtc="2024-09-17T22:57:00Z">
        <w:r w:rsidRPr="00AB71E3" w:rsidDel="00AB2214">
          <w:rPr>
            <w:sz w:val="22"/>
          </w:rPr>
          <w:delText xml:space="preserve">will </w:delText>
        </w:r>
      </w:del>
      <w:r w:rsidRPr="00AB71E3">
        <w:rPr>
          <w:sz w:val="22"/>
        </w:rPr>
        <w:t>a</w:t>
      </w:r>
      <w:ins w:id="192" w:author="Gaido &amp; Fintzen" w:date="2024-08-09T16:52:00Z" w16du:dateUtc="2024-08-09T21:52:00Z">
        <w:r w:rsidR="00E40E00" w:rsidRPr="00AB71E3">
          <w:rPr>
            <w:sz w:val="22"/>
          </w:rPr>
          <w:t>n alternative individual</w:t>
        </w:r>
      </w:ins>
      <w:ins w:id="193" w:author="Gaido &amp; Fintzen" w:date="2024-09-17T17:57:00Z" w16du:dateUtc="2024-09-17T22:57:00Z">
        <w:r w:rsidR="00AB2214" w:rsidRPr="00AB71E3">
          <w:rPr>
            <w:sz w:val="22"/>
          </w:rPr>
          <w:t xml:space="preserve"> shal</w:t>
        </w:r>
      </w:ins>
      <w:ins w:id="194" w:author="Gaido &amp; Fintzen" w:date="2024-09-17T17:58:00Z" w16du:dateUtc="2024-09-17T22:58:00Z">
        <w:r w:rsidR="00AB2214" w:rsidRPr="00AB71E3">
          <w:rPr>
            <w:sz w:val="22"/>
          </w:rPr>
          <w:t xml:space="preserve">l </w:t>
        </w:r>
      </w:ins>
      <w:del w:id="195" w:author="Gaido &amp; Fintzen" w:date="2024-08-09T16:52:00Z" w16du:dateUtc="2024-08-09T21:52:00Z">
        <w:r w:rsidRPr="00AB71E3" w:rsidDel="00E40E00">
          <w:rPr>
            <w:sz w:val="22"/>
          </w:rPr>
          <w:delText>dditional officers</w:delText>
        </w:r>
      </w:del>
      <w:r w:rsidRPr="00AB71E3">
        <w:rPr>
          <w:sz w:val="22"/>
        </w:rPr>
        <w:t xml:space="preserve"> be elected</w:t>
      </w:r>
      <w:ins w:id="196" w:author="Gaido &amp; Fintzen" w:date="2024-09-17T17:58:00Z" w16du:dateUtc="2024-09-17T22:58:00Z">
        <w:r w:rsidR="00AB2214" w:rsidRPr="00AB71E3">
          <w:rPr>
            <w:sz w:val="22"/>
          </w:rPr>
          <w:t xml:space="preserve"> to fill the vacant office</w:t>
        </w:r>
      </w:ins>
      <w:r w:rsidRPr="00AB71E3">
        <w:rPr>
          <w:sz w:val="22"/>
        </w:rPr>
        <w:t>.</w:t>
      </w:r>
    </w:p>
    <w:p w14:paraId="31656E05" w14:textId="77777777" w:rsidR="00F604D0" w:rsidRPr="00AB71E3" w:rsidRDefault="00F604D0" w:rsidP="00F604D0">
      <w:pPr>
        <w:rPr>
          <w:sz w:val="22"/>
        </w:rPr>
      </w:pPr>
    </w:p>
    <w:p w14:paraId="44C63510" w14:textId="2FC0E1F4" w:rsidR="00FB254C" w:rsidRPr="00AB71E3" w:rsidRDefault="00F604D0" w:rsidP="001A0D48">
      <w:pPr>
        <w:ind w:left="1440" w:hanging="1440"/>
        <w:rPr>
          <w:ins w:id="197" w:author="Gaido &amp; Fintzen" w:date="2024-08-09T17:14:00Z" w16du:dateUtc="2024-08-09T22:14:00Z"/>
          <w:sz w:val="22"/>
        </w:rPr>
      </w:pPr>
      <w:r w:rsidRPr="00AB71E3">
        <w:rPr>
          <w:sz w:val="22"/>
        </w:rPr>
        <w:t>Section I</w:t>
      </w:r>
      <w:ins w:id="198" w:author="Gaido &amp; Fintzen" w:date="2024-08-09T16:55:00Z" w16du:dateUtc="2024-08-09T21:55:00Z">
        <w:r w:rsidR="00E40E00" w:rsidRPr="00AB71E3">
          <w:rPr>
            <w:sz w:val="22"/>
          </w:rPr>
          <w:t>V</w:t>
        </w:r>
      </w:ins>
      <w:del w:id="199" w:author="Gaido &amp; Fintzen" w:date="2024-08-09T16:55:00Z" w16du:dateUtc="2024-08-09T21:55:00Z">
        <w:r w:rsidRPr="00AB71E3" w:rsidDel="00E40E00">
          <w:rPr>
            <w:sz w:val="22"/>
          </w:rPr>
          <w:delText>II</w:delText>
        </w:r>
      </w:del>
      <w:r w:rsidRPr="00AB71E3">
        <w:rPr>
          <w:sz w:val="22"/>
        </w:rPr>
        <w:t>.</w:t>
      </w:r>
      <w:ins w:id="200" w:author="Gaido &amp; Fintzen" w:date="2024-08-09T17:15:00Z" w16du:dateUtc="2024-08-09T22:15:00Z">
        <w:r w:rsidR="00FB254C" w:rsidRPr="00AB71E3">
          <w:rPr>
            <w:sz w:val="22"/>
          </w:rPr>
          <w:tab/>
          <w:t>Any office</w:t>
        </w:r>
      </w:ins>
      <w:ins w:id="201" w:author="Gaido &amp; Fintzen" w:date="2024-09-17T09:53:00Z" w16du:dateUtc="2024-09-17T14:53:00Z">
        <w:r w:rsidR="00465DBF" w:rsidRPr="00AB71E3">
          <w:rPr>
            <w:sz w:val="22"/>
          </w:rPr>
          <w:t>r</w:t>
        </w:r>
      </w:ins>
      <w:ins w:id="202" w:author="Gaido &amp; Fintzen" w:date="2024-08-09T17:15:00Z" w16du:dateUtc="2024-08-09T22:15:00Z">
        <w:r w:rsidR="00FB254C" w:rsidRPr="00AB71E3">
          <w:rPr>
            <w:sz w:val="22"/>
          </w:rPr>
          <w:t xml:space="preserve"> may resign by providing written notice to the President or Secretary. Unless otherwise specified in the notice, the resignation shall be effective upon delivery. The acceptance of a resignation is not necessary to make it effective. If an officer resigns </w:t>
        </w:r>
      </w:ins>
      <w:ins w:id="203" w:author="Gaido &amp; Fintzen" w:date="2024-08-09T17:16:00Z" w16du:dateUtc="2024-08-09T22:16:00Z">
        <w:r w:rsidR="00FB254C" w:rsidRPr="00AB71E3">
          <w:rPr>
            <w:sz w:val="22"/>
          </w:rPr>
          <w:t xml:space="preserve">as a Director, the Director shall be deemed to have resigned as an officer as of the date the individual resigned as Director. </w:t>
        </w:r>
      </w:ins>
      <w:r w:rsidRPr="00AB71E3">
        <w:rPr>
          <w:sz w:val="22"/>
        </w:rPr>
        <w:t xml:space="preserve"> </w:t>
      </w:r>
      <w:r w:rsidRPr="00AB71E3">
        <w:rPr>
          <w:sz w:val="22"/>
        </w:rPr>
        <w:tab/>
      </w:r>
    </w:p>
    <w:p w14:paraId="199E8E2E" w14:textId="77777777" w:rsidR="00FB254C" w:rsidRPr="00AB71E3" w:rsidRDefault="00FB254C" w:rsidP="00F604D0">
      <w:pPr>
        <w:ind w:left="1440" w:hanging="1360"/>
        <w:rPr>
          <w:ins w:id="204" w:author="Gaido &amp; Fintzen" w:date="2024-08-09T17:14:00Z" w16du:dateUtc="2024-08-09T22:14:00Z"/>
          <w:sz w:val="22"/>
        </w:rPr>
      </w:pPr>
    </w:p>
    <w:p w14:paraId="1B3A829F" w14:textId="2EC3AEC6" w:rsidR="00F604D0" w:rsidRPr="00AB71E3" w:rsidRDefault="00FB254C" w:rsidP="001A0D48">
      <w:pPr>
        <w:ind w:left="1440" w:hanging="1440"/>
        <w:rPr>
          <w:sz w:val="22"/>
        </w:rPr>
      </w:pPr>
      <w:ins w:id="205" w:author="Gaido &amp; Fintzen" w:date="2024-08-09T17:14:00Z" w16du:dateUtc="2024-08-09T22:14:00Z">
        <w:r w:rsidRPr="00AB71E3">
          <w:rPr>
            <w:sz w:val="22"/>
          </w:rPr>
          <w:t>Section V.</w:t>
        </w:r>
        <w:r w:rsidRPr="00AB71E3">
          <w:rPr>
            <w:sz w:val="22"/>
          </w:rPr>
          <w:tab/>
        </w:r>
      </w:ins>
      <w:r w:rsidR="00F604D0" w:rsidRPr="00AB71E3">
        <w:rPr>
          <w:sz w:val="22"/>
        </w:rPr>
        <w:t xml:space="preserve">Any officer elected by the membership of the Association may be removed from office by </w:t>
      </w:r>
      <w:ins w:id="206" w:author="Gaido &amp; Fintzen" w:date="2024-11-22T13:25:00Z" w16du:dateUtc="2024-11-22T19:25:00Z">
        <w:r w:rsidR="00AF5800" w:rsidRPr="00AB71E3">
          <w:rPr>
            <w:sz w:val="22"/>
          </w:rPr>
          <w:t xml:space="preserve">the Board of Directors </w:t>
        </w:r>
      </w:ins>
      <w:del w:id="207" w:author="Gaido &amp; Fintzen" w:date="2024-11-22T13:25:00Z" w16du:dateUtc="2024-11-22T19:25:00Z">
        <w:r w:rsidR="00F604D0" w:rsidRPr="00AB71E3" w:rsidDel="00AF5800">
          <w:rPr>
            <w:sz w:val="22"/>
          </w:rPr>
          <w:delText xml:space="preserve">a two-thirds majority vote of the </w:delText>
        </w:r>
      </w:del>
      <w:del w:id="208" w:author="Gaido &amp; Fintzen" w:date="2024-08-09T16:52:00Z" w16du:dateUtc="2024-08-09T21:52:00Z">
        <w:r w:rsidR="0077124E" w:rsidRPr="00AB71E3" w:rsidDel="00E40E00">
          <w:rPr>
            <w:sz w:val="22"/>
          </w:rPr>
          <w:delText xml:space="preserve"> </w:delText>
        </w:r>
      </w:del>
      <w:del w:id="209" w:author="Gaido &amp; Fintzen" w:date="2024-11-22T13:25:00Z" w16du:dateUtc="2024-11-22T19:25:00Z">
        <w:r w:rsidR="0077124E" w:rsidRPr="00AB71E3" w:rsidDel="00AF5800">
          <w:rPr>
            <w:sz w:val="22"/>
          </w:rPr>
          <w:delText xml:space="preserve">full members present and voting at </w:delText>
        </w:r>
        <w:r w:rsidR="00BB3DAF" w:rsidRPr="00AB71E3" w:rsidDel="00AF5800">
          <w:rPr>
            <w:sz w:val="22"/>
          </w:rPr>
          <w:delText xml:space="preserve">a </w:delText>
        </w:r>
      </w:del>
      <w:del w:id="210" w:author="Gaido &amp; Fintzen" w:date="2024-08-09T17:16:00Z" w16du:dateUtc="2024-08-09T22:16:00Z">
        <w:r w:rsidR="00BC706E" w:rsidRPr="00AB71E3" w:rsidDel="00FB254C">
          <w:rPr>
            <w:sz w:val="22"/>
          </w:rPr>
          <w:delText xml:space="preserve">business </w:delText>
        </w:r>
      </w:del>
      <w:del w:id="211" w:author="Gaido &amp; Fintzen" w:date="2024-11-22T13:25:00Z" w16du:dateUtc="2024-11-22T19:25:00Z">
        <w:r w:rsidR="00BB3DAF" w:rsidRPr="00AB71E3" w:rsidDel="00AF5800">
          <w:rPr>
            <w:sz w:val="22"/>
          </w:rPr>
          <w:delText xml:space="preserve">meeting of the </w:delText>
        </w:r>
      </w:del>
      <w:del w:id="212" w:author="Gaido &amp; Fintzen" w:date="2024-08-09T16:52:00Z" w16du:dateUtc="2024-08-09T21:52:00Z">
        <w:r w:rsidR="00BB3DAF" w:rsidRPr="00AB71E3" w:rsidDel="00E40E00">
          <w:rPr>
            <w:sz w:val="22"/>
          </w:rPr>
          <w:delText>a</w:delText>
        </w:r>
      </w:del>
      <w:del w:id="213" w:author="Gaido &amp; Fintzen" w:date="2024-11-22T13:25:00Z" w16du:dateUtc="2024-11-22T19:25:00Z">
        <w:r w:rsidR="00BB3DAF" w:rsidRPr="00AB71E3" w:rsidDel="00AF5800">
          <w:rPr>
            <w:sz w:val="22"/>
          </w:rPr>
          <w:delText>ssociation</w:delText>
        </w:r>
      </w:del>
      <w:del w:id="214" w:author="Gaido &amp; Fintzen" w:date="2024-08-09T16:53:00Z" w16du:dateUtc="2024-08-09T21:53:00Z">
        <w:r w:rsidR="0077124E" w:rsidRPr="00AB71E3" w:rsidDel="00E40E00">
          <w:rPr>
            <w:sz w:val="22"/>
          </w:rPr>
          <w:delText xml:space="preserve"> </w:delText>
        </w:r>
      </w:del>
      <w:del w:id="215" w:author="Gaido &amp; Fintzen" w:date="2024-11-22T13:25:00Z" w16du:dateUtc="2024-11-22T19:25:00Z">
        <w:r w:rsidR="00F604D0" w:rsidRPr="00AB71E3" w:rsidDel="00AF5800">
          <w:rPr>
            <w:sz w:val="22"/>
          </w:rPr>
          <w:delText xml:space="preserve"> </w:delText>
        </w:r>
      </w:del>
      <w:r w:rsidR="00F604D0" w:rsidRPr="00AB71E3">
        <w:rPr>
          <w:sz w:val="22"/>
        </w:rPr>
        <w:t xml:space="preserve">whenever, in </w:t>
      </w:r>
      <w:ins w:id="216" w:author="Gaido &amp; Fintzen" w:date="2024-11-22T13:25:00Z" w16du:dateUtc="2024-11-22T19:25:00Z">
        <w:r w:rsidR="00AF5800" w:rsidRPr="00AB71E3">
          <w:rPr>
            <w:sz w:val="22"/>
          </w:rPr>
          <w:t>its</w:t>
        </w:r>
      </w:ins>
      <w:del w:id="217" w:author="Gaido &amp; Fintzen" w:date="2024-08-09T16:53:00Z" w16du:dateUtc="2024-08-09T21:53:00Z">
        <w:r w:rsidR="00184E9A" w:rsidRPr="00AB71E3" w:rsidDel="00E40E00">
          <w:rPr>
            <w:sz w:val="22"/>
          </w:rPr>
          <w:delText xml:space="preserve"> </w:delText>
        </w:r>
      </w:del>
      <w:del w:id="218" w:author="Gaido &amp; Fintzen" w:date="2024-11-22T13:25:00Z" w16du:dateUtc="2024-11-22T19:25:00Z">
        <w:r w:rsidR="00184E9A" w:rsidRPr="00AB71E3" w:rsidDel="00AF5800">
          <w:rPr>
            <w:sz w:val="22"/>
          </w:rPr>
          <w:delText>their</w:delText>
        </w:r>
      </w:del>
      <w:r w:rsidR="00F604D0" w:rsidRPr="00AB71E3">
        <w:rPr>
          <w:sz w:val="22"/>
        </w:rPr>
        <w:t xml:space="preserve"> judgment, the best interest of the Association would be served by such a removal, but the removal shall be without prejudice to the contract rights, if any, of the person so removed.</w:t>
      </w:r>
    </w:p>
    <w:p w14:paraId="2EB1C835" w14:textId="77777777" w:rsidR="00F604D0" w:rsidRPr="00AB71E3" w:rsidRDefault="00F604D0" w:rsidP="00F604D0">
      <w:pPr>
        <w:pStyle w:val="BodyTextIndent"/>
        <w:ind w:left="720"/>
      </w:pPr>
    </w:p>
    <w:p w14:paraId="755A66CD" w14:textId="047EBD99" w:rsidR="00F604D0" w:rsidRPr="00AB71E3" w:rsidRDefault="00F604D0" w:rsidP="00F604D0">
      <w:pPr>
        <w:pStyle w:val="BodyTextIndent"/>
        <w:tabs>
          <w:tab w:val="left" w:pos="1440"/>
          <w:tab w:val="left" w:pos="1496"/>
          <w:tab w:val="left" w:pos="1620"/>
        </w:tabs>
        <w:ind w:left="1440" w:hanging="1440"/>
      </w:pPr>
      <w:r w:rsidRPr="00AB71E3">
        <w:t xml:space="preserve">Section </w:t>
      </w:r>
      <w:del w:id="219" w:author="Gaido &amp; Fintzen" w:date="2024-08-09T16:55:00Z" w16du:dateUtc="2024-08-09T21:55:00Z">
        <w:r w:rsidRPr="00AB71E3" w:rsidDel="00E40E00">
          <w:delText>I</w:delText>
        </w:r>
      </w:del>
      <w:r w:rsidRPr="00AB71E3">
        <w:t>V</w:t>
      </w:r>
      <w:ins w:id="220" w:author="Gaido &amp; Fintzen" w:date="2024-08-09T17:14:00Z" w16du:dateUtc="2024-08-09T22:14:00Z">
        <w:r w:rsidR="00FB254C" w:rsidRPr="00AB71E3">
          <w:t>I</w:t>
        </w:r>
      </w:ins>
      <w:r w:rsidRPr="00AB71E3">
        <w:t xml:space="preserve">. </w:t>
      </w:r>
      <w:r w:rsidRPr="00AB71E3">
        <w:tab/>
        <w:t>A vacancy in any office may be filled or new offices created and filled by majority decision of the Board of Directors at any meeting of the Board of Directors. An officer elected to fill a vacancy will serve for the</w:t>
      </w:r>
      <w:r w:rsidRPr="00AB71E3">
        <w:rPr>
          <w:b/>
        </w:rPr>
        <w:t xml:space="preserve"> </w:t>
      </w:r>
      <w:r w:rsidRPr="00AB71E3">
        <w:rPr>
          <w:bCs w:val="0"/>
        </w:rPr>
        <w:t>unexpired</w:t>
      </w:r>
      <w:r w:rsidRPr="00AB71E3">
        <w:rPr>
          <w:b/>
        </w:rPr>
        <w:t xml:space="preserve"> </w:t>
      </w:r>
      <w:r w:rsidRPr="00AB71E3">
        <w:t>term of his or her predecessor.</w:t>
      </w:r>
      <w:r w:rsidRPr="00AB71E3">
        <w:rPr>
          <w:bCs w:val="0"/>
        </w:rPr>
        <w:t xml:space="preserve"> An</w:t>
      </w:r>
      <w:r w:rsidRPr="00AB71E3">
        <w:t xml:space="preserve"> officer elected to fill a new office will serve until the adjournment of the next annual meeting of the Board of Directors and until a qualified successor will have been duly elected and qualified, or until his or her death.</w:t>
      </w:r>
    </w:p>
    <w:p w14:paraId="2826C69A" w14:textId="77777777" w:rsidR="00F604D0" w:rsidRPr="00AB71E3" w:rsidRDefault="00F604D0" w:rsidP="00F604D0"/>
    <w:p w14:paraId="06094838" w14:textId="77777777" w:rsidR="00377C07" w:rsidRPr="00AB71E3" w:rsidRDefault="00377C07" w:rsidP="00F604D0"/>
    <w:p w14:paraId="729DCCCC" w14:textId="77777777" w:rsidR="00F604D0" w:rsidRPr="00AB71E3" w:rsidRDefault="00F604D0" w:rsidP="00F604D0">
      <w:pPr>
        <w:pStyle w:val="Heading8"/>
        <w:rPr>
          <w:rFonts w:ascii="Times New Roman" w:hAnsi="Times New Roman"/>
        </w:rPr>
      </w:pPr>
      <w:r w:rsidRPr="00AB71E3">
        <w:rPr>
          <w:rFonts w:ascii="Times New Roman" w:hAnsi="Times New Roman"/>
          <w:sz w:val="24"/>
        </w:rPr>
        <w:lastRenderedPageBreak/>
        <w:t>ARTICLE VI - Duties of Office</w:t>
      </w:r>
    </w:p>
    <w:p w14:paraId="2AC6998F" w14:textId="77777777" w:rsidR="00F604D0" w:rsidRPr="00AB71E3" w:rsidRDefault="00F604D0" w:rsidP="00F604D0">
      <w:pPr>
        <w:rPr>
          <w:b/>
          <w:sz w:val="22"/>
        </w:rPr>
      </w:pPr>
    </w:p>
    <w:p w14:paraId="1FFDC8B6" w14:textId="77777777" w:rsidR="00F604D0" w:rsidRPr="00AB71E3" w:rsidRDefault="00F604D0" w:rsidP="00F604D0">
      <w:pPr>
        <w:jc w:val="both"/>
        <w:rPr>
          <w:sz w:val="22"/>
        </w:rPr>
      </w:pPr>
      <w:r w:rsidRPr="00AB71E3">
        <w:rPr>
          <w:sz w:val="22"/>
        </w:rPr>
        <w:t>Section I.</w:t>
      </w:r>
      <w:r w:rsidRPr="00AB71E3">
        <w:rPr>
          <w:sz w:val="22"/>
        </w:rPr>
        <w:tab/>
        <w:t>President</w:t>
      </w:r>
    </w:p>
    <w:p w14:paraId="6609A5B6" w14:textId="71F93E8C" w:rsidR="00F604D0" w:rsidRPr="00AB71E3" w:rsidRDefault="00F604D0" w:rsidP="00F604D0">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sz w:val="22"/>
        </w:rPr>
      </w:pPr>
      <w:r w:rsidRPr="00AB71E3">
        <w:rPr>
          <w:sz w:val="22"/>
        </w:rPr>
        <w:t xml:space="preserve">It shall be the duty of the President to call and preside at all meetings of the Association and to appoint </w:t>
      </w:r>
      <w:del w:id="221" w:author="Gaido &amp; Fintzen" w:date="2024-09-17T17:59:00Z" w16du:dateUtc="2024-09-17T22:59:00Z">
        <w:r w:rsidRPr="00AB71E3" w:rsidDel="00D944E4">
          <w:rPr>
            <w:sz w:val="22"/>
          </w:rPr>
          <w:delText xml:space="preserve">committees and </w:delText>
        </w:r>
      </w:del>
      <w:r w:rsidRPr="00AB71E3">
        <w:rPr>
          <w:sz w:val="22"/>
        </w:rPr>
        <w:t>representatives of the Association</w:t>
      </w:r>
      <w:ins w:id="222" w:author="Gaido &amp; Fintzen" w:date="2024-09-17T17:59:00Z" w16du:dateUtc="2024-09-17T22:59:00Z">
        <w:r w:rsidR="00D944E4" w:rsidRPr="00AB71E3">
          <w:rPr>
            <w:sz w:val="22"/>
          </w:rPr>
          <w:t>, subject to the other terms of the Bylaws</w:t>
        </w:r>
      </w:ins>
      <w:r w:rsidRPr="00AB71E3">
        <w:rPr>
          <w:sz w:val="22"/>
        </w:rPr>
        <w:t xml:space="preserve">.  The President or designate shall be the spokesperson of the Association on public issues within the areas of interest of the Association. The President will be a member ex officio of all committees and has the right but not the obligation to participate in the deliberations of any committee. </w:t>
      </w:r>
      <w:ins w:id="223" w:author="Gaido &amp; Fintzen" w:date="2024-08-11T19:11:00Z" w16du:dateUtc="2024-08-12T00:11:00Z">
        <w:r w:rsidR="00E30459" w:rsidRPr="00AB71E3">
          <w:rPr>
            <w:sz w:val="22"/>
          </w:rPr>
          <w:t>The President will oversee the implementation of all resolutio</w:t>
        </w:r>
      </w:ins>
      <w:ins w:id="224" w:author="Gaido &amp; Fintzen" w:date="2024-08-11T19:12:00Z" w16du:dateUtc="2024-08-12T00:12:00Z">
        <w:r w:rsidR="00E30459" w:rsidRPr="00AB71E3">
          <w:rPr>
            <w:sz w:val="22"/>
          </w:rPr>
          <w:t xml:space="preserve">ns and directives of the </w:t>
        </w:r>
        <w:proofErr w:type="gramStart"/>
        <w:r w:rsidR="00E30459" w:rsidRPr="00AB71E3">
          <w:rPr>
            <w:sz w:val="22"/>
          </w:rPr>
          <w:t>Board, and</w:t>
        </w:r>
        <w:proofErr w:type="gramEnd"/>
        <w:r w:rsidR="00E30459" w:rsidRPr="00AB71E3">
          <w:rPr>
            <w:sz w:val="22"/>
          </w:rPr>
          <w:t xml:space="preserve"> shall complete such other duties as may be prescribed by the Board. </w:t>
        </w:r>
      </w:ins>
      <w:r w:rsidRPr="00AB71E3">
        <w:rPr>
          <w:sz w:val="22"/>
        </w:rPr>
        <w:t>The President will be responsible for the site selection of the Association's annual meeting for the year of his/her presidency.</w:t>
      </w:r>
      <w:ins w:id="225" w:author="Gaido &amp; Fintzen" w:date="2024-08-11T19:20:00Z" w16du:dateUtc="2024-08-12T00:20:00Z">
        <w:r w:rsidR="00482395" w:rsidRPr="00AB71E3">
          <w:rPr>
            <w:sz w:val="22"/>
          </w:rPr>
          <w:t xml:space="preserve"> Except in those instances in which the authority to execute is expressly delegated to another AAR officer or agent</w:t>
        </w:r>
      </w:ins>
      <w:ins w:id="226" w:author="Gaido &amp; Fintzen" w:date="2024-08-11T19:21:00Z" w16du:dateUtc="2024-08-12T00:21:00Z">
        <w:r w:rsidR="00482395" w:rsidRPr="00AB71E3">
          <w:rPr>
            <w:sz w:val="22"/>
          </w:rPr>
          <w:t>, or a different mode of execution is expressly prescribed by the Board or these Bylaws, the President may sign any Board-authorized contracts or other instruments.</w:t>
        </w:r>
      </w:ins>
    </w:p>
    <w:p w14:paraId="1B272EC8" w14:textId="77777777" w:rsidR="00F604D0" w:rsidRPr="00AB71E3" w:rsidRDefault="00F604D0" w:rsidP="00F604D0">
      <w:pPr>
        <w:rPr>
          <w:sz w:val="22"/>
        </w:rPr>
      </w:pPr>
    </w:p>
    <w:p w14:paraId="493A6534" w14:textId="77777777" w:rsidR="00F604D0" w:rsidRPr="00AB71E3" w:rsidRDefault="00F604D0" w:rsidP="00F604D0">
      <w:pPr>
        <w:ind w:left="1440" w:hanging="1440"/>
        <w:rPr>
          <w:b/>
          <w:sz w:val="22"/>
          <w:u w:val="single"/>
        </w:rPr>
      </w:pPr>
      <w:r w:rsidRPr="00AB71E3">
        <w:rPr>
          <w:sz w:val="22"/>
        </w:rPr>
        <w:t xml:space="preserve">Section II.  </w:t>
      </w:r>
      <w:r w:rsidRPr="00AB71E3">
        <w:rPr>
          <w:sz w:val="22"/>
        </w:rPr>
        <w:tab/>
        <w:t>President-elect</w:t>
      </w:r>
    </w:p>
    <w:p w14:paraId="60495EB8" w14:textId="70FECCC9" w:rsidR="00F604D0" w:rsidRPr="00AB71E3" w:rsidRDefault="00F604D0" w:rsidP="00F604D0">
      <w:pPr>
        <w:ind w:left="1440"/>
        <w:rPr>
          <w:strike/>
          <w:sz w:val="22"/>
        </w:rPr>
      </w:pPr>
      <w:r w:rsidRPr="00AB71E3">
        <w:rPr>
          <w:sz w:val="22"/>
        </w:rPr>
        <w:t>In the absence of the President, the President-elect shall preside and carry out all the duties of the President.  The President-elect shall serve as</w:t>
      </w:r>
      <w:r w:rsidRPr="00AB71E3">
        <w:rPr>
          <w:b/>
          <w:sz w:val="22"/>
        </w:rPr>
        <w:t xml:space="preserve"> </w:t>
      </w:r>
      <w:r w:rsidRPr="00AB71E3">
        <w:rPr>
          <w:sz w:val="22"/>
        </w:rPr>
        <w:t>Chair</w:t>
      </w:r>
      <w:r w:rsidRPr="00AB71E3">
        <w:rPr>
          <w:b/>
          <w:sz w:val="22"/>
        </w:rPr>
        <w:t xml:space="preserve"> </w:t>
      </w:r>
      <w:r w:rsidRPr="00AB71E3">
        <w:rPr>
          <w:sz w:val="22"/>
        </w:rPr>
        <w:t xml:space="preserve">of the Scientific Program Committee and the </w:t>
      </w:r>
      <w:r w:rsidR="00010A99" w:rsidRPr="00AB71E3">
        <w:rPr>
          <w:sz w:val="22"/>
        </w:rPr>
        <w:t>AAR</w:t>
      </w:r>
      <w:r w:rsidRPr="00AB71E3">
        <w:rPr>
          <w:sz w:val="22"/>
        </w:rPr>
        <w:t xml:space="preserve"> Trainee Award Selection Committee.   The President-elect will serve as a member on the Awards Committee.</w:t>
      </w:r>
    </w:p>
    <w:p w14:paraId="79C3A915" w14:textId="77777777" w:rsidR="00F604D0" w:rsidRPr="00AB71E3" w:rsidRDefault="00F604D0" w:rsidP="00F604D0">
      <w:pPr>
        <w:tabs>
          <w:tab w:val="left" w:pos="1440"/>
        </w:tabs>
        <w:ind w:left="720"/>
        <w:rPr>
          <w:sz w:val="22"/>
        </w:rPr>
      </w:pPr>
    </w:p>
    <w:p w14:paraId="623A8E93" w14:textId="77777777" w:rsidR="00F604D0" w:rsidRPr="00AB71E3" w:rsidRDefault="00F604D0" w:rsidP="00F604D0">
      <w:pPr>
        <w:rPr>
          <w:b/>
          <w:sz w:val="22"/>
          <w:u w:val="single"/>
        </w:rPr>
      </w:pPr>
      <w:r w:rsidRPr="00AB71E3">
        <w:rPr>
          <w:sz w:val="22"/>
        </w:rPr>
        <w:t>Section III.</w:t>
      </w:r>
      <w:r w:rsidRPr="00AB71E3">
        <w:rPr>
          <w:sz w:val="22"/>
        </w:rPr>
        <w:tab/>
        <w:t>Vice President</w:t>
      </w:r>
    </w:p>
    <w:p w14:paraId="7B7C98A8" w14:textId="77777777" w:rsidR="00F604D0" w:rsidRPr="00AB71E3" w:rsidRDefault="00F604D0" w:rsidP="00F604D0">
      <w:pPr>
        <w:ind w:left="1440"/>
        <w:rPr>
          <w:sz w:val="22"/>
        </w:rPr>
      </w:pPr>
      <w:proofErr w:type="gramStart"/>
      <w:r w:rsidRPr="00AB71E3">
        <w:rPr>
          <w:sz w:val="22"/>
        </w:rPr>
        <w:t>In the event that</w:t>
      </w:r>
      <w:proofErr w:type="gramEnd"/>
      <w:r w:rsidRPr="00AB71E3">
        <w:rPr>
          <w:sz w:val="22"/>
        </w:rPr>
        <w:t xml:space="preserve"> both the President and President-elect are not able to perform their duties, the Vice President shall preside and carry out such duties.  To ensure continuing service to the Association, the Vice President will assist the President-elect in </w:t>
      </w:r>
      <w:proofErr w:type="gramStart"/>
      <w:r w:rsidRPr="00AB71E3">
        <w:rPr>
          <w:sz w:val="22"/>
        </w:rPr>
        <w:t>all</w:t>
      </w:r>
      <w:r w:rsidRPr="00AB71E3">
        <w:rPr>
          <w:bCs/>
          <w:sz w:val="22"/>
        </w:rPr>
        <w:t xml:space="preserve"> of</w:t>
      </w:r>
      <w:proofErr w:type="gramEnd"/>
      <w:r w:rsidRPr="00AB71E3">
        <w:rPr>
          <w:sz w:val="22"/>
        </w:rPr>
        <w:t xml:space="preserve"> his/her duties.  The Vice President will serve as Chair on the Awards Committee.</w:t>
      </w:r>
    </w:p>
    <w:p w14:paraId="75F95D83" w14:textId="77777777" w:rsidR="00F604D0" w:rsidRPr="00AB71E3" w:rsidRDefault="00F604D0" w:rsidP="00F604D0">
      <w:pPr>
        <w:rPr>
          <w:sz w:val="22"/>
        </w:rPr>
      </w:pPr>
    </w:p>
    <w:p w14:paraId="7A856DC9" w14:textId="77777777" w:rsidR="00F604D0" w:rsidRPr="00AB71E3" w:rsidRDefault="00F604D0" w:rsidP="00F604D0">
      <w:pPr>
        <w:rPr>
          <w:sz w:val="22"/>
        </w:rPr>
      </w:pPr>
      <w:r w:rsidRPr="00AB71E3">
        <w:rPr>
          <w:sz w:val="22"/>
        </w:rPr>
        <w:t>Section IV.</w:t>
      </w:r>
      <w:r w:rsidRPr="00AB71E3">
        <w:rPr>
          <w:sz w:val="22"/>
        </w:rPr>
        <w:tab/>
        <w:t>Secretary</w:t>
      </w:r>
    </w:p>
    <w:p w14:paraId="6BD1BA51" w14:textId="442E1561" w:rsidR="00F604D0" w:rsidRPr="00AB71E3" w:rsidRDefault="00F604D0" w:rsidP="00F604D0">
      <w:pPr>
        <w:ind w:left="1440"/>
        <w:rPr>
          <w:bCs/>
          <w:sz w:val="22"/>
        </w:rPr>
      </w:pPr>
      <w:r w:rsidRPr="00AB71E3">
        <w:rPr>
          <w:sz w:val="22"/>
        </w:rPr>
        <w:t xml:space="preserve">It shall be the duty of the Secretary to keep a record of the proceedings of the meetings and to preserve all books, papers and articles belonging to the Association. </w:t>
      </w:r>
      <w:ins w:id="227" w:author="Gaido &amp; Fintzen" w:date="2024-09-17T20:06:00Z" w16du:dateUtc="2024-09-18T01:06:00Z">
        <w:r w:rsidR="00C84760" w:rsidRPr="00AB71E3">
          <w:rPr>
            <w:sz w:val="22"/>
          </w:rPr>
          <w:t xml:space="preserve">The Secretary shall have the authority to certify the Bylaws, resolutions of the members and Board of Directors and Committees thereof, and other documents of the Association as true and correct copies thereof. </w:t>
        </w:r>
      </w:ins>
      <w:r w:rsidRPr="00AB71E3">
        <w:rPr>
          <w:sz w:val="22"/>
        </w:rPr>
        <w:t>The Secretary will maintain a current</w:t>
      </w:r>
      <w:r w:rsidRPr="00AB71E3">
        <w:rPr>
          <w:b/>
          <w:sz w:val="22"/>
        </w:rPr>
        <w:t xml:space="preserve"> </w:t>
      </w:r>
      <w:r w:rsidRPr="00AB71E3">
        <w:rPr>
          <w:sz w:val="22"/>
        </w:rPr>
        <w:t xml:space="preserve">address list of the members of the Association, will send out notices of the meetings, and will report unfinished business of previous meetings as the Association may direct. </w:t>
      </w:r>
      <w:r w:rsidRPr="00AB71E3">
        <w:rPr>
          <w:bCs/>
          <w:sz w:val="22"/>
        </w:rPr>
        <w:t xml:space="preserve"> The Secretary will serve as a member of the Awards and Membership Committees.</w:t>
      </w:r>
    </w:p>
    <w:p w14:paraId="67E5B0D5" w14:textId="77777777" w:rsidR="00F604D0" w:rsidRPr="00AB71E3" w:rsidRDefault="00F604D0" w:rsidP="00F604D0">
      <w:pPr>
        <w:ind w:left="720"/>
        <w:rPr>
          <w:sz w:val="22"/>
        </w:rPr>
      </w:pPr>
    </w:p>
    <w:p w14:paraId="71BDBB82" w14:textId="77777777" w:rsidR="00F604D0" w:rsidRPr="00AB71E3" w:rsidRDefault="00F604D0" w:rsidP="00F604D0">
      <w:pPr>
        <w:ind w:left="1440" w:hanging="1440"/>
        <w:rPr>
          <w:sz w:val="22"/>
        </w:rPr>
      </w:pPr>
      <w:r w:rsidRPr="00AB71E3">
        <w:rPr>
          <w:sz w:val="22"/>
        </w:rPr>
        <w:t>Section V.</w:t>
      </w:r>
      <w:r w:rsidRPr="00AB71E3">
        <w:rPr>
          <w:sz w:val="22"/>
        </w:rPr>
        <w:tab/>
        <w:t>Treasurer</w:t>
      </w:r>
    </w:p>
    <w:p w14:paraId="16CF6C28" w14:textId="3B3CBE9C" w:rsidR="00F604D0" w:rsidRPr="00AB71E3" w:rsidRDefault="00F604D0" w:rsidP="00F604D0">
      <w:pPr>
        <w:ind w:left="1440" w:hanging="1440"/>
        <w:rPr>
          <w:sz w:val="22"/>
        </w:rPr>
      </w:pPr>
      <w:r w:rsidRPr="00AB71E3">
        <w:rPr>
          <w:sz w:val="22"/>
        </w:rPr>
        <w:tab/>
        <w:t xml:space="preserve">The Treasurer will be the principal accounting and financial officer of the Association and will be responsible for the maintenance of adequate books of account for the Association. The Treasurer will supervise the fiscal affairs of the Association and along with the </w:t>
      </w:r>
      <w:ins w:id="228" w:author="Gaido &amp; Fintzen" w:date="2024-09-17T18:27:00Z" w16du:dateUtc="2024-09-17T23:27:00Z">
        <w:r w:rsidR="00D415C5" w:rsidRPr="00AB71E3">
          <w:rPr>
            <w:sz w:val="22"/>
          </w:rPr>
          <w:t>C</w:t>
        </w:r>
      </w:ins>
      <w:del w:id="229" w:author="Gaido &amp; Fintzen" w:date="2024-09-17T18:27:00Z" w16du:dateUtc="2024-09-17T23:27:00Z">
        <w:r w:rsidRPr="00AB71E3" w:rsidDel="00D415C5">
          <w:rPr>
            <w:sz w:val="22"/>
          </w:rPr>
          <w:delText>c</w:delText>
        </w:r>
      </w:del>
      <w:r w:rsidRPr="00AB71E3">
        <w:rPr>
          <w:sz w:val="22"/>
        </w:rPr>
        <w:t xml:space="preserve">hair of the Finance Committee, will present the annual financial report and budget for the next fiscal year to the Board of Directors for approval.  The Treasurer will supervise and be responsible for the custody of all funds and securities of the Association and for their receipt and </w:t>
      </w:r>
      <w:r w:rsidRPr="00AB71E3">
        <w:rPr>
          <w:sz w:val="22"/>
        </w:rPr>
        <w:lastRenderedPageBreak/>
        <w:t xml:space="preserve">disbursement and will deposit all funds and securities of the Association in such banks, trust companies or other depositories as will be selected in accordance with the provisions of Article </w:t>
      </w:r>
      <w:r w:rsidR="00617BA4" w:rsidRPr="00AB71E3">
        <w:rPr>
          <w:sz w:val="22"/>
        </w:rPr>
        <w:t>X</w:t>
      </w:r>
      <w:del w:id="230" w:author="Gaido &amp; Fintzen" w:date="2024-09-18T09:51:00Z" w16du:dateUtc="2024-09-18T14:51:00Z">
        <w:r w:rsidR="00617BA4" w:rsidRPr="00AB71E3" w:rsidDel="004463CD">
          <w:rPr>
            <w:sz w:val="22"/>
          </w:rPr>
          <w:delText>I</w:delText>
        </w:r>
      </w:del>
      <w:r w:rsidR="00617BA4" w:rsidRPr="00AB71E3">
        <w:rPr>
          <w:sz w:val="22"/>
        </w:rPr>
        <w:t xml:space="preserve">V </w:t>
      </w:r>
      <w:r w:rsidRPr="00AB71E3">
        <w:rPr>
          <w:sz w:val="22"/>
        </w:rPr>
        <w:t>of the Association.  When required by the Board of Directors, the Treasurer will give a bond for the faithful discharge of the duties of that office in such a sum and with such surety as the Board of Directors will determine. With the approval of the Board of Directors, the cost of any such bond or surety may be paid from the funds of the Association.  The Treasurer will serve as a member of the Finance Committee.</w:t>
      </w:r>
    </w:p>
    <w:p w14:paraId="2E74ECCF" w14:textId="77777777" w:rsidR="00F604D0" w:rsidRPr="00AB71E3" w:rsidRDefault="00F604D0" w:rsidP="00F604D0">
      <w:pPr>
        <w:ind w:left="1440" w:hanging="1440"/>
        <w:rPr>
          <w:sz w:val="22"/>
        </w:rPr>
      </w:pPr>
    </w:p>
    <w:p w14:paraId="63C56E3A" w14:textId="77777777" w:rsidR="00377C07" w:rsidRPr="00AB71E3" w:rsidRDefault="00377C07" w:rsidP="00F604D0">
      <w:pPr>
        <w:ind w:left="1440" w:hanging="1440"/>
        <w:rPr>
          <w:sz w:val="22"/>
        </w:rPr>
      </w:pPr>
    </w:p>
    <w:p w14:paraId="56AD9677" w14:textId="77777777" w:rsidR="00F604D0" w:rsidRPr="00AB71E3" w:rsidRDefault="00F604D0" w:rsidP="00F604D0">
      <w:pPr>
        <w:ind w:left="1440" w:hanging="1440"/>
        <w:jc w:val="center"/>
        <w:rPr>
          <w:b/>
          <w:sz w:val="22"/>
        </w:rPr>
      </w:pPr>
      <w:r w:rsidRPr="00AB71E3">
        <w:rPr>
          <w:b/>
          <w:sz w:val="22"/>
        </w:rPr>
        <w:t>ARTICLE VII – Conflict of Interest</w:t>
      </w:r>
    </w:p>
    <w:p w14:paraId="5C724831" w14:textId="77777777" w:rsidR="00F604D0" w:rsidRPr="00AB71E3" w:rsidRDefault="00F604D0" w:rsidP="00F604D0">
      <w:pPr>
        <w:ind w:left="1440" w:hanging="1440"/>
        <w:jc w:val="center"/>
        <w:rPr>
          <w:sz w:val="22"/>
        </w:rPr>
      </w:pPr>
    </w:p>
    <w:p w14:paraId="27486E66" w14:textId="77777777" w:rsidR="00F604D0" w:rsidRPr="00AB71E3" w:rsidRDefault="00F604D0" w:rsidP="00F604D0">
      <w:pPr>
        <w:ind w:left="1440" w:hanging="1440"/>
        <w:rPr>
          <w:b/>
          <w:sz w:val="22"/>
        </w:rPr>
      </w:pPr>
      <w:r w:rsidRPr="00AB71E3">
        <w:rPr>
          <w:b/>
          <w:sz w:val="22"/>
        </w:rPr>
        <w:t>Introduction</w:t>
      </w:r>
    </w:p>
    <w:p w14:paraId="20BFF66E" w14:textId="7A031ED2" w:rsidR="00F604D0" w:rsidRPr="00AB71E3" w:rsidRDefault="00F604D0" w:rsidP="00F604D0">
      <w:pPr>
        <w:pStyle w:val="NoSpacing"/>
        <w:rPr>
          <w:sz w:val="22"/>
          <w:szCs w:val="22"/>
        </w:rPr>
      </w:pPr>
      <w:r w:rsidRPr="00AB71E3">
        <w:rPr>
          <w:sz w:val="22"/>
          <w:szCs w:val="22"/>
        </w:rPr>
        <w:t xml:space="preserve">The central missions of the </w:t>
      </w:r>
      <w:r w:rsidR="00010A99" w:rsidRPr="00AB71E3">
        <w:rPr>
          <w:sz w:val="22"/>
          <w:szCs w:val="22"/>
        </w:rPr>
        <w:t>AAR</w:t>
      </w:r>
      <w:r w:rsidRPr="00AB71E3">
        <w:rPr>
          <w:sz w:val="22"/>
          <w:szCs w:val="22"/>
        </w:rPr>
        <w:t xml:space="preserve"> are to encourage excellence in all facets of academic radiology and to represent academic radiology at a national and international level.  While outside relationships and activities that further these missions are encouraged, conflicts of interest (COI) can arise.  The existence of a COI is not inappropriate in and of itself.  However, these relationships or activities can compromise or be perceived to compromise basic values of openness, scientific integrity, independence, and the public trust.</w:t>
      </w:r>
    </w:p>
    <w:p w14:paraId="7F5D9659" w14:textId="77777777" w:rsidR="00F604D0" w:rsidRPr="00AB71E3" w:rsidRDefault="00F604D0" w:rsidP="00F604D0">
      <w:pPr>
        <w:pStyle w:val="NoSpacing"/>
      </w:pPr>
    </w:p>
    <w:p w14:paraId="445DE3F8" w14:textId="77777777" w:rsidR="00F604D0" w:rsidRPr="00AB71E3" w:rsidRDefault="00F604D0" w:rsidP="00F604D0">
      <w:pPr>
        <w:pStyle w:val="NoSpacing"/>
        <w:rPr>
          <w:sz w:val="22"/>
          <w:szCs w:val="22"/>
        </w:rPr>
      </w:pPr>
      <w:r w:rsidRPr="00AB71E3">
        <w:rPr>
          <w:b/>
          <w:sz w:val="22"/>
          <w:szCs w:val="22"/>
        </w:rPr>
        <w:t>Managing Conflict of Interest</w:t>
      </w:r>
    </w:p>
    <w:p w14:paraId="60FF82E0" w14:textId="14DA58C2" w:rsidR="00F604D0" w:rsidRPr="00AB71E3" w:rsidRDefault="00F604D0" w:rsidP="00F604D0">
      <w:pPr>
        <w:pStyle w:val="NoSpacing"/>
        <w:rPr>
          <w:sz w:val="22"/>
          <w:szCs w:val="22"/>
        </w:rPr>
      </w:pPr>
      <w:r w:rsidRPr="00AB71E3">
        <w:rPr>
          <w:sz w:val="22"/>
          <w:szCs w:val="22"/>
        </w:rPr>
        <w:t xml:space="preserve">Whenever an individual </w:t>
      </w:r>
      <w:ins w:id="231" w:author="Gaido &amp; Fintzen" w:date="2024-11-22T13:28:00Z" w16du:dateUtc="2024-11-22T19:28:00Z">
        <w:r w:rsidR="00000513" w:rsidRPr="00AB71E3">
          <w:rPr>
            <w:sz w:val="22"/>
            <w:szCs w:val="22"/>
          </w:rPr>
          <w:t xml:space="preserve">who is subject to the Association’s Policy on Conflict of Interest and Confidentiality (“Conflict of Interest Policy”) </w:t>
        </w:r>
      </w:ins>
      <w:r w:rsidRPr="00AB71E3">
        <w:rPr>
          <w:sz w:val="22"/>
          <w:szCs w:val="22"/>
        </w:rPr>
        <w:t xml:space="preserve">has a financial or personal interest in any matter coming before the </w:t>
      </w:r>
      <w:ins w:id="232" w:author="Gaido &amp; Fintzen" w:date="2024-08-09T18:28:00Z" w16du:dateUtc="2024-08-09T23:28:00Z">
        <w:r w:rsidR="009971C6" w:rsidRPr="00AB71E3">
          <w:rPr>
            <w:sz w:val="22"/>
            <w:szCs w:val="22"/>
          </w:rPr>
          <w:t>B</w:t>
        </w:r>
      </w:ins>
      <w:del w:id="233" w:author="Gaido &amp; Fintzen" w:date="2024-08-09T18:28:00Z" w16du:dateUtc="2024-08-09T23:28:00Z">
        <w:r w:rsidRPr="00AB71E3" w:rsidDel="009971C6">
          <w:rPr>
            <w:sz w:val="22"/>
            <w:szCs w:val="22"/>
          </w:rPr>
          <w:delText>b</w:delText>
        </w:r>
      </w:del>
      <w:r w:rsidRPr="00AB71E3">
        <w:rPr>
          <w:sz w:val="22"/>
          <w:szCs w:val="22"/>
        </w:rPr>
        <w:t xml:space="preserve">oard of </w:t>
      </w:r>
      <w:ins w:id="234" w:author="Gaido &amp; Fintzen" w:date="2024-08-09T18:28:00Z" w16du:dateUtc="2024-08-09T23:28:00Z">
        <w:r w:rsidR="009971C6" w:rsidRPr="00AB71E3">
          <w:rPr>
            <w:sz w:val="22"/>
            <w:szCs w:val="22"/>
          </w:rPr>
          <w:t>D</w:t>
        </w:r>
      </w:ins>
      <w:del w:id="235" w:author="Gaido &amp; Fintzen" w:date="2024-08-09T18:28:00Z" w16du:dateUtc="2024-08-09T23:28:00Z">
        <w:r w:rsidRPr="00AB71E3" w:rsidDel="009971C6">
          <w:rPr>
            <w:sz w:val="22"/>
            <w:szCs w:val="22"/>
          </w:rPr>
          <w:delText>d</w:delText>
        </w:r>
      </w:del>
      <w:r w:rsidRPr="00AB71E3">
        <w:rPr>
          <w:sz w:val="22"/>
          <w:szCs w:val="22"/>
        </w:rPr>
        <w:t>irector</w:t>
      </w:r>
      <w:ins w:id="236" w:author="Gaido &amp; Fintzen" w:date="2024-08-09T16:39:00Z" w16du:dateUtc="2024-08-09T21:39:00Z">
        <w:r w:rsidR="001848D1" w:rsidRPr="00AB71E3">
          <w:rPr>
            <w:sz w:val="22"/>
            <w:szCs w:val="22"/>
          </w:rPr>
          <w:t>s</w:t>
        </w:r>
      </w:ins>
      <w:r w:rsidRPr="00AB71E3">
        <w:rPr>
          <w:sz w:val="22"/>
          <w:szCs w:val="22"/>
        </w:rPr>
        <w:t xml:space="preserve">, </w:t>
      </w:r>
      <w:del w:id="237" w:author="Gaido &amp; Fintzen" w:date="2024-09-23T16:57:00Z" w16du:dateUtc="2024-09-23T21:57:00Z">
        <w:r w:rsidRPr="00AB71E3" w:rsidDel="00955437">
          <w:rPr>
            <w:sz w:val="22"/>
            <w:szCs w:val="22"/>
          </w:rPr>
          <w:delText xml:space="preserve">the affected person </w:delText>
        </w:r>
      </w:del>
      <w:ins w:id="238" w:author="Gaido &amp; Fintzen" w:date="2024-09-17T09:54:00Z" w16du:dateUtc="2024-09-17T14:54:00Z">
        <w:r w:rsidR="00465DBF" w:rsidRPr="00AB71E3">
          <w:rPr>
            <w:sz w:val="22"/>
            <w:szCs w:val="22"/>
          </w:rPr>
          <w:t xml:space="preserve">or any other circumstances arise </w:t>
        </w:r>
      </w:ins>
      <w:ins w:id="239" w:author="Gaido &amp; Fintzen" w:date="2024-09-17T09:55:00Z" w16du:dateUtc="2024-09-17T14:55:00Z">
        <w:r w:rsidR="00465DBF" w:rsidRPr="00AB71E3">
          <w:rPr>
            <w:sz w:val="22"/>
            <w:szCs w:val="22"/>
          </w:rPr>
          <w:t>which represents a conflict of interest</w:t>
        </w:r>
      </w:ins>
      <w:ins w:id="240" w:author="Gaido &amp; Fintzen" w:date="2024-11-22T13:27:00Z" w16du:dateUtc="2024-11-22T19:27:00Z">
        <w:r w:rsidR="00000513" w:rsidRPr="00AB71E3">
          <w:rPr>
            <w:sz w:val="22"/>
            <w:szCs w:val="22"/>
          </w:rPr>
          <w:t xml:space="preserve"> under the </w:t>
        </w:r>
      </w:ins>
      <w:ins w:id="241" w:author="Gaido &amp; Fintzen" w:date="2024-11-22T13:28:00Z" w16du:dateUtc="2024-11-22T19:28:00Z">
        <w:r w:rsidR="00000513" w:rsidRPr="00AB71E3">
          <w:rPr>
            <w:sz w:val="22"/>
            <w:szCs w:val="22"/>
          </w:rPr>
          <w:t>Con</w:t>
        </w:r>
      </w:ins>
      <w:ins w:id="242" w:author="Gaido &amp; Fintzen" w:date="2024-11-22T13:29:00Z" w16du:dateUtc="2024-11-22T19:29:00Z">
        <w:r w:rsidR="00000513" w:rsidRPr="00AB71E3">
          <w:rPr>
            <w:sz w:val="22"/>
            <w:szCs w:val="22"/>
          </w:rPr>
          <w:t>flict of Interest Policy</w:t>
        </w:r>
      </w:ins>
      <w:ins w:id="243" w:author="Gaido &amp; Fintzen" w:date="2024-09-17T09:55:00Z" w16du:dateUtc="2024-09-17T14:55:00Z">
        <w:r w:rsidR="00465DBF" w:rsidRPr="00AB71E3">
          <w:rPr>
            <w:sz w:val="22"/>
            <w:szCs w:val="22"/>
          </w:rPr>
          <w:t xml:space="preserve">, the individual </w:t>
        </w:r>
      </w:ins>
      <w:r w:rsidRPr="00AB71E3">
        <w:rPr>
          <w:sz w:val="22"/>
          <w:szCs w:val="22"/>
        </w:rPr>
        <w:t xml:space="preserve">shall </w:t>
      </w:r>
      <w:ins w:id="244" w:author="Gaido &amp; Fintzen" w:date="2024-11-22T17:52:00Z" w16du:dateUtc="2024-11-22T23:52:00Z">
        <w:r w:rsidR="004B2970" w:rsidRPr="00AB71E3">
          <w:rPr>
            <w:sz w:val="22"/>
            <w:szCs w:val="22"/>
          </w:rPr>
          <w:t>fully comply with the disclosure requirements and other requirements set forth in the Conflict of Interest Policy.</w:t>
        </w:r>
      </w:ins>
      <w:del w:id="245" w:author="Gaido &amp; Fintzen" w:date="2024-11-22T17:52:00Z" w16du:dateUtc="2024-11-22T23:52:00Z">
        <w:r w:rsidRPr="00AB71E3" w:rsidDel="004B2970">
          <w:rPr>
            <w:sz w:val="22"/>
            <w:szCs w:val="22"/>
          </w:rPr>
          <w:delText>a) fully disclose the nature of the interest and b) withdraw from discussion, lobbying, and voting on the matter.</w:delText>
        </w:r>
      </w:del>
    </w:p>
    <w:p w14:paraId="454CA6CA" w14:textId="77777777" w:rsidR="00F604D0" w:rsidRPr="00AB71E3" w:rsidRDefault="00F604D0" w:rsidP="00F604D0">
      <w:pPr>
        <w:pStyle w:val="NoSpacing"/>
        <w:rPr>
          <w:sz w:val="22"/>
          <w:szCs w:val="22"/>
        </w:rPr>
      </w:pPr>
      <w:r w:rsidRPr="00AB71E3">
        <w:rPr>
          <w:sz w:val="22"/>
          <w:szCs w:val="22"/>
        </w:rPr>
        <w:t xml:space="preserve">Any transaction or vote involving a potential conflict of interest shall be approved only when </w:t>
      </w:r>
      <w:proofErr w:type="gramStart"/>
      <w:r w:rsidRPr="00AB71E3">
        <w:rPr>
          <w:sz w:val="22"/>
          <w:szCs w:val="22"/>
        </w:rPr>
        <w:t>a majority of</w:t>
      </w:r>
      <w:proofErr w:type="gramEnd"/>
      <w:r w:rsidRPr="00AB71E3">
        <w:rPr>
          <w:sz w:val="22"/>
          <w:szCs w:val="22"/>
        </w:rPr>
        <w:t xml:space="preserve"> disinterested officers determine that it is in the best interest of the organization to do so.  The minutes of meetings at which such votes are taken shall record the disclosure of COI and abstention of the disclosing individual.</w:t>
      </w:r>
    </w:p>
    <w:p w14:paraId="28A75DF0" w14:textId="77777777" w:rsidR="00F604D0" w:rsidRPr="00AB71E3" w:rsidRDefault="00F604D0" w:rsidP="00F604D0">
      <w:pPr>
        <w:pStyle w:val="Heading9"/>
        <w:rPr>
          <w:rFonts w:ascii="Times New Roman" w:hAnsi="Times New Roman"/>
          <w:sz w:val="24"/>
        </w:rPr>
      </w:pPr>
    </w:p>
    <w:p w14:paraId="02B1AE67" w14:textId="77777777" w:rsidR="00377C07" w:rsidRPr="00AB71E3" w:rsidRDefault="00377C07" w:rsidP="00377C07"/>
    <w:p w14:paraId="37CB8FC3" w14:textId="77777777" w:rsidR="00F604D0" w:rsidRPr="00AB71E3" w:rsidRDefault="00F604D0" w:rsidP="00F604D0">
      <w:pPr>
        <w:pStyle w:val="Heading9"/>
        <w:rPr>
          <w:rFonts w:ascii="Times New Roman" w:hAnsi="Times New Roman"/>
          <w:sz w:val="24"/>
        </w:rPr>
      </w:pPr>
      <w:r w:rsidRPr="00AB71E3">
        <w:rPr>
          <w:rFonts w:ascii="Times New Roman" w:hAnsi="Times New Roman"/>
          <w:sz w:val="24"/>
        </w:rPr>
        <w:t xml:space="preserve">ARTICLE VIII – </w:t>
      </w:r>
      <w:r w:rsidRPr="00AB71E3">
        <w:rPr>
          <w:rFonts w:ascii="Times New Roman" w:hAnsi="Times New Roman"/>
          <w:sz w:val="24"/>
          <w:szCs w:val="24"/>
        </w:rPr>
        <w:t>Affinity Groups</w:t>
      </w:r>
    </w:p>
    <w:p w14:paraId="175701EF" w14:textId="77777777" w:rsidR="00F604D0" w:rsidRPr="00AB71E3" w:rsidRDefault="00F604D0" w:rsidP="00F604D0">
      <w:pPr>
        <w:jc w:val="both"/>
        <w:rPr>
          <w:b/>
          <w:sz w:val="22"/>
        </w:rPr>
      </w:pPr>
    </w:p>
    <w:p w14:paraId="7FF1FC58" w14:textId="70D18E3B" w:rsidR="00F604D0" w:rsidRPr="00AB71E3" w:rsidRDefault="00F604D0" w:rsidP="00F604D0">
      <w:pPr>
        <w:rPr>
          <w:sz w:val="22"/>
        </w:rPr>
      </w:pPr>
      <w:r w:rsidRPr="00AB71E3">
        <w:rPr>
          <w:sz w:val="22"/>
          <w:szCs w:val="22"/>
        </w:rPr>
        <w:t>Affinity Groups</w:t>
      </w:r>
      <w:r w:rsidRPr="00AB71E3">
        <w:rPr>
          <w:sz w:val="22"/>
        </w:rPr>
        <w:t xml:space="preserve"> with a particular focus can be created in accordance with the purposes of the Association (Article II) and with the approval of the Board of Directors. Each </w:t>
      </w:r>
      <w:r w:rsidRPr="00AB71E3">
        <w:rPr>
          <w:sz w:val="22"/>
          <w:szCs w:val="22"/>
        </w:rPr>
        <w:t>Affinity Group</w:t>
      </w:r>
      <w:r w:rsidRPr="00AB71E3">
        <w:rPr>
          <w:sz w:val="22"/>
        </w:rPr>
        <w:t xml:space="preserve"> will have its own Rules of Operation and Regulations appropriate for its </w:t>
      </w:r>
      <w:r w:rsidR="008E1E18" w:rsidRPr="00AB71E3">
        <w:rPr>
          <w:sz w:val="22"/>
        </w:rPr>
        <w:t>affinity group</w:t>
      </w:r>
      <w:r w:rsidRPr="00AB71E3">
        <w:rPr>
          <w:sz w:val="22"/>
        </w:rPr>
        <w:t xml:space="preserve">. All members of the </w:t>
      </w:r>
      <w:r w:rsidRPr="00AB71E3">
        <w:rPr>
          <w:sz w:val="22"/>
          <w:szCs w:val="22"/>
        </w:rPr>
        <w:t>Affinity Group</w:t>
      </w:r>
      <w:r w:rsidRPr="00AB71E3">
        <w:rPr>
          <w:sz w:val="22"/>
        </w:rPr>
        <w:t xml:space="preserve"> must be members of the Association and will have the privileges and responsibilities thereto. Each </w:t>
      </w:r>
      <w:r w:rsidRPr="00AB71E3">
        <w:rPr>
          <w:sz w:val="22"/>
          <w:szCs w:val="22"/>
        </w:rPr>
        <w:t>Affinity Group</w:t>
      </w:r>
      <w:r w:rsidRPr="00AB71E3">
        <w:rPr>
          <w:sz w:val="22"/>
        </w:rPr>
        <w:t xml:space="preserve"> may create subsections.</w:t>
      </w:r>
    </w:p>
    <w:p w14:paraId="016AC9F6" w14:textId="77777777" w:rsidR="00F604D0" w:rsidRPr="00AB71E3" w:rsidRDefault="00F604D0" w:rsidP="00F604D0">
      <w:pPr>
        <w:jc w:val="both"/>
        <w:rPr>
          <w:sz w:val="22"/>
        </w:rPr>
      </w:pPr>
    </w:p>
    <w:p w14:paraId="78D29DEF" w14:textId="77777777" w:rsidR="00F604D0" w:rsidRPr="00AB71E3" w:rsidRDefault="00F604D0" w:rsidP="00F604D0">
      <w:pPr>
        <w:jc w:val="both"/>
      </w:pPr>
    </w:p>
    <w:p w14:paraId="4301C32D" w14:textId="0E18367A" w:rsidR="00F604D0" w:rsidRPr="00AB71E3" w:rsidRDefault="00F604D0" w:rsidP="00F604D0">
      <w:pPr>
        <w:pStyle w:val="Heading6"/>
        <w:rPr>
          <w:rFonts w:ascii="Times New Roman" w:hAnsi="Times New Roman"/>
        </w:rPr>
      </w:pPr>
      <w:r w:rsidRPr="00AB71E3">
        <w:rPr>
          <w:rFonts w:ascii="Times New Roman" w:hAnsi="Times New Roman"/>
          <w:sz w:val="24"/>
        </w:rPr>
        <w:t>ARTICLE IX - Board of Directors</w:t>
      </w:r>
      <w:del w:id="246" w:author="Gaido &amp; Fintzen" w:date="2024-08-09T17:25:00Z" w16du:dateUtc="2024-08-09T22:25:00Z">
        <w:r w:rsidRPr="00AB71E3" w:rsidDel="00CF225A">
          <w:rPr>
            <w:rFonts w:ascii="Times New Roman" w:hAnsi="Times New Roman"/>
            <w:sz w:val="24"/>
          </w:rPr>
          <w:delText xml:space="preserve"> and other Committees</w:delText>
        </w:r>
      </w:del>
    </w:p>
    <w:p w14:paraId="35A96333" w14:textId="77777777" w:rsidR="00F604D0" w:rsidRPr="00AB71E3" w:rsidRDefault="00F604D0" w:rsidP="00F604D0">
      <w:pPr>
        <w:jc w:val="both"/>
        <w:rPr>
          <w:b/>
          <w:sz w:val="22"/>
        </w:rPr>
      </w:pPr>
    </w:p>
    <w:p w14:paraId="3E4F6ACD" w14:textId="77777777" w:rsidR="00F604D0" w:rsidRPr="00AB71E3" w:rsidRDefault="00F604D0" w:rsidP="00F604D0">
      <w:pPr>
        <w:rPr>
          <w:sz w:val="22"/>
          <w:szCs w:val="22"/>
        </w:rPr>
      </w:pPr>
      <w:r w:rsidRPr="00AB71E3">
        <w:rPr>
          <w:sz w:val="22"/>
          <w:szCs w:val="22"/>
        </w:rPr>
        <w:t>Section I.</w:t>
      </w:r>
      <w:r w:rsidRPr="00AB71E3">
        <w:rPr>
          <w:sz w:val="22"/>
          <w:szCs w:val="22"/>
        </w:rPr>
        <w:tab/>
        <w:t xml:space="preserve">Board of Directors </w:t>
      </w:r>
    </w:p>
    <w:p w14:paraId="59AAC4F8" w14:textId="5B696C03" w:rsidR="008E1E18" w:rsidRPr="00AB71E3" w:rsidRDefault="00F604D0" w:rsidP="00F604D0">
      <w:pPr>
        <w:ind w:left="1440"/>
        <w:rPr>
          <w:sz w:val="22"/>
          <w:szCs w:val="22"/>
        </w:rPr>
      </w:pPr>
      <w:r w:rsidRPr="00AB71E3">
        <w:rPr>
          <w:sz w:val="22"/>
          <w:szCs w:val="22"/>
        </w:rPr>
        <w:t xml:space="preserve">The Board of Directors will consist of the President, the 2nd most recent Past President, the Immediate Past President, the President-elect , the Vice President, the Secretary, the Treasurer, the Editor of </w:t>
      </w:r>
      <w:r w:rsidRPr="00AB71E3">
        <w:rPr>
          <w:i/>
          <w:sz w:val="22"/>
          <w:szCs w:val="22"/>
        </w:rPr>
        <w:t>Academic Radiology,</w:t>
      </w:r>
      <w:r w:rsidR="004211D0" w:rsidRPr="00AB71E3">
        <w:rPr>
          <w:i/>
          <w:sz w:val="22"/>
          <w:szCs w:val="22"/>
        </w:rPr>
        <w:t xml:space="preserve"> </w:t>
      </w:r>
      <w:r w:rsidRPr="00AB71E3">
        <w:rPr>
          <w:sz w:val="22"/>
          <w:szCs w:val="22"/>
        </w:rPr>
        <w:t xml:space="preserve">the President of the </w:t>
      </w:r>
      <w:r w:rsidR="00010A99" w:rsidRPr="00AB71E3">
        <w:rPr>
          <w:sz w:val="22"/>
          <w:szCs w:val="22"/>
        </w:rPr>
        <w:t>AAR</w:t>
      </w:r>
      <w:r w:rsidRPr="00AB71E3">
        <w:rPr>
          <w:sz w:val="22"/>
          <w:szCs w:val="22"/>
        </w:rPr>
        <w:t xml:space="preserve"> Research and Education Foundation,</w:t>
      </w:r>
      <w:r w:rsidRPr="00AB71E3">
        <w:rPr>
          <w:i/>
          <w:sz w:val="22"/>
          <w:szCs w:val="22"/>
        </w:rPr>
        <w:t xml:space="preserve"> </w:t>
      </w:r>
      <w:r w:rsidRPr="00AB71E3">
        <w:rPr>
          <w:sz w:val="22"/>
          <w:szCs w:val="22"/>
        </w:rPr>
        <w:t xml:space="preserve">the Presidents of the Society of </w:t>
      </w:r>
      <w:r w:rsidRPr="00AB71E3">
        <w:rPr>
          <w:sz w:val="22"/>
          <w:szCs w:val="22"/>
        </w:rPr>
        <w:lastRenderedPageBreak/>
        <w:t xml:space="preserve">Chairs of Academic Radiology Departments (SCARD) and Association of Program Directors in Radiology (APDR), the Senior Faculty Advisor of the American </w:t>
      </w:r>
      <w:r w:rsidRPr="00AB71E3">
        <w:rPr>
          <w:bCs/>
          <w:sz w:val="22"/>
          <w:szCs w:val="22"/>
        </w:rPr>
        <w:t xml:space="preserve">Alliance </w:t>
      </w:r>
      <w:r w:rsidRPr="00AB71E3">
        <w:rPr>
          <w:sz w:val="22"/>
          <w:szCs w:val="22"/>
        </w:rPr>
        <w:t>of Academic Chief Residents in Radiology (A</w:t>
      </w:r>
      <w:r w:rsidRPr="00AB71E3">
        <w:rPr>
          <w:position w:val="6"/>
          <w:sz w:val="22"/>
          <w:szCs w:val="22"/>
          <w:vertAlign w:val="superscript"/>
        </w:rPr>
        <w:t>3</w:t>
      </w:r>
      <w:r w:rsidRPr="00AB71E3">
        <w:rPr>
          <w:sz w:val="22"/>
          <w:szCs w:val="22"/>
        </w:rPr>
        <w:t>CR</w:t>
      </w:r>
      <w:r w:rsidRPr="00AB71E3">
        <w:rPr>
          <w:position w:val="6"/>
          <w:sz w:val="22"/>
          <w:szCs w:val="22"/>
          <w:vertAlign w:val="superscript"/>
        </w:rPr>
        <w:t>2</w:t>
      </w:r>
      <w:r w:rsidRPr="00AB71E3">
        <w:rPr>
          <w:sz w:val="22"/>
          <w:szCs w:val="22"/>
        </w:rPr>
        <w:t xml:space="preserve">),  and the Presidents of the Alliance of Clinician-Educators in Radiology (ACER), the Alliance of Medical Student Educators in Radiology (AMSER), the Radiology Research Alliance (RRA), and the </w:t>
      </w:r>
      <w:r w:rsidRPr="00AB71E3">
        <w:rPr>
          <w:bCs/>
          <w:sz w:val="22"/>
          <w:szCs w:val="22"/>
        </w:rPr>
        <w:t>Radiology Alliance for Health Services Research (RAHSR)</w:t>
      </w:r>
      <w:ins w:id="247" w:author="Gaido &amp; Fintzen" w:date="2024-08-11T17:19:00Z" w16du:dateUtc="2024-08-11T22:19:00Z">
        <w:r w:rsidR="008039CF" w:rsidRPr="00AB71E3">
          <w:rPr>
            <w:bCs/>
            <w:sz w:val="22"/>
            <w:szCs w:val="22"/>
          </w:rPr>
          <w:t xml:space="preserve"> (collectively, “Officer</w:t>
        </w:r>
      </w:ins>
      <w:ins w:id="248" w:author="Gaido &amp; Fintzen" w:date="2024-08-11T17:20:00Z" w16du:dateUtc="2024-08-11T22:20:00Z">
        <w:r w:rsidR="008039CF" w:rsidRPr="00AB71E3">
          <w:rPr>
            <w:bCs/>
            <w:sz w:val="22"/>
            <w:szCs w:val="22"/>
          </w:rPr>
          <w:t xml:space="preserve"> </w:t>
        </w:r>
      </w:ins>
      <w:ins w:id="249" w:author="Gaido &amp; Fintzen" w:date="2024-08-11T17:19:00Z" w16du:dateUtc="2024-08-11T22:19:00Z">
        <w:r w:rsidR="008039CF" w:rsidRPr="00AB71E3">
          <w:rPr>
            <w:bCs/>
            <w:sz w:val="22"/>
            <w:szCs w:val="22"/>
          </w:rPr>
          <w:t>Directors”)</w:t>
        </w:r>
      </w:ins>
      <w:r w:rsidR="008E1E18" w:rsidRPr="00AB71E3">
        <w:rPr>
          <w:bCs/>
          <w:sz w:val="22"/>
          <w:szCs w:val="22"/>
        </w:rPr>
        <w:t xml:space="preserve">, and all </w:t>
      </w:r>
      <w:ins w:id="250" w:author="Gaido &amp; Fintzen" w:date="2024-09-17T18:28:00Z" w16du:dateUtc="2024-09-17T23:28:00Z">
        <w:r w:rsidR="00D415C5" w:rsidRPr="00AB71E3">
          <w:rPr>
            <w:bCs/>
            <w:sz w:val="22"/>
            <w:szCs w:val="22"/>
          </w:rPr>
          <w:t>C</w:t>
        </w:r>
      </w:ins>
      <w:del w:id="251" w:author="Gaido &amp; Fintzen" w:date="2024-09-17T18:28:00Z" w16du:dateUtc="2024-09-17T23:28:00Z">
        <w:r w:rsidR="008E1E18" w:rsidRPr="00AB71E3" w:rsidDel="00D415C5">
          <w:rPr>
            <w:bCs/>
            <w:sz w:val="22"/>
            <w:szCs w:val="22"/>
          </w:rPr>
          <w:delText>c</w:delText>
        </w:r>
      </w:del>
      <w:r w:rsidR="008E1E18" w:rsidRPr="00AB71E3">
        <w:rPr>
          <w:bCs/>
          <w:sz w:val="22"/>
          <w:szCs w:val="22"/>
        </w:rPr>
        <w:t xml:space="preserve">hairs of </w:t>
      </w:r>
      <w:del w:id="252" w:author="Gaido &amp; Fintzen" w:date="2024-11-22T17:54:00Z" w16du:dateUtc="2024-11-22T23:54:00Z">
        <w:r w:rsidR="008E1E18" w:rsidRPr="00AB71E3" w:rsidDel="004B2970">
          <w:rPr>
            <w:bCs/>
            <w:sz w:val="22"/>
            <w:szCs w:val="22"/>
          </w:rPr>
          <w:delText>standing committees</w:delText>
        </w:r>
      </w:del>
      <w:ins w:id="253" w:author="Gaido &amp; Fintzen" w:date="2024-11-22T17:54:00Z" w16du:dateUtc="2024-11-22T23:54:00Z">
        <w:r w:rsidR="004B2970" w:rsidRPr="00AB71E3">
          <w:rPr>
            <w:bCs/>
            <w:sz w:val="22"/>
            <w:szCs w:val="22"/>
          </w:rPr>
          <w:t>standing Committees and Advisory Committees</w:t>
        </w:r>
      </w:ins>
      <w:r w:rsidR="008E1E18" w:rsidRPr="00AB71E3">
        <w:rPr>
          <w:bCs/>
          <w:sz w:val="22"/>
          <w:szCs w:val="22"/>
        </w:rPr>
        <w:t xml:space="preserve"> as defined by the </w:t>
      </w:r>
      <w:r w:rsidR="00CD0F1B" w:rsidRPr="00AB71E3">
        <w:rPr>
          <w:bCs/>
          <w:sz w:val="22"/>
          <w:szCs w:val="22"/>
        </w:rPr>
        <w:t>Committee</w:t>
      </w:r>
      <w:r w:rsidR="00B2614E" w:rsidRPr="00AB71E3">
        <w:rPr>
          <w:bCs/>
          <w:sz w:val="22"/>
          <w:szCs w:val="22"/>
        </w:rPr>
        <w:t xml:space="preserve"> and Liaison</w:t>
      </w:r>
      <w:r w:rsidR="00CD0F1B" w:rsidRPr="00AB71E3">
        <w:rPr>
          <w:bCs/>
          <w:sz w:val="22"/>
          <w:szCs w:val="22"/>
        </w:rPr>
        <w:t xml:space="preserve"> Policy</w:t>
      </w:r>
      <w:r w:rsidRPr="00AB71E3">
        <w:rPr>
          <w:bCs/>
          <w:sz w:val="22"/>
          <w:szCs w:val="22"/>
        </w:rPr>
        <w:t>.</w:t>
      </w:r>
      <w:r w:rsidRPr="00AB71E3">
        <w:rPr>
          <w:sz w:val="22"/>
          <w:szCs w:val="22"/>
        </w:rPr>
        <w:t xml:space="preserve"> The President of A</w:t>
      </w:r>
      <w:r w:rsidRPr="00AB71E3">
        <w:rPr>
          <w:sz w:val="22"/>
          <w:szCs w:val="22"/>
          <w:vertAlign w:val="superscript"/>
        </w:rPr>
        <w:t>3</w:t>
      </w:r>
      <w:r w:rsidRPr="00AB71E3">
        <w:rPr>
          <w:sz w:val="22"/>
          <w:szCs w:val="22"/>
        </w:rPr>
        <w:t>CR</w:t>
      </w:r>
      <w:r w:rsidRPr="00AB71E3">
        <w:rPr>
          <w:sz w:val="22"/>
          <w:szCs w:val="22"/>
          <w:vertAlign w:val="superscript"/>
        </w:rPr>
        <w:t>2</w:t>
      </w:r>
      <w:r w:rsidRPr="00AB71E3">
        <w:rPr>
          <w:sz w:val="22"/>
          <w:szCs w:val="22"/>
        </w:rPr>
        <w:t xml:space="preserve"> will serve as an ex-officio, non-voting member of the Board of Directors. </w:t>
      </w:r>
    </w:p>
    <w:p w14:paraId="1DAFE5C7" w14:textId="77777777" w:rsidR="008E1E18" w:rsidRPr="00AB71E3" w:rsidRDefault="008E1E18" w:rsidP="00F604D0">
      <w:pPr>
        <w:ind w:left="1440"/>
        <w:rPr>
          <w:sz w:val="22"/>
          <w:szCs w:val="22"/>
        </w:rPr>
      </w:pPr>
    </w:p>
    <w:p w14:paraId="07C11B0F" w14:textId="64CFF103" w:rsidR="00F604D0" w:rsidRPr="00AB71E3" w:rsidRDefault="00F604D0" w:rsidP="00F604D0">
      <w:pPr>
        <w:ind w:left="1440"/>
        <w:rPr>
          <w:sz w:val="22"/>
          <w:szCs w:val="22"/>
        </w:rPr>
      </w:pPr>
      <w:r w:rsidRPr="00AB71E3">
        <w:rPr>
          <w:sz w:val="22"/>
          <w:szCs w:val="22"/>
        </w:rPr>
        <w:t>The President may also appoint up to three additional members as Members-at-Large.  If any Member-at-</w:t>
      </w:r>
      <w:proofErr w:type="gramStart"/>
      <w:r w:rsidRPr="00AB71E3">
        <w:rPr>
          <w:sz w:val="22"/>
          <w:szCs w:val="22"/>
        </w:rPr>
        <w:t>Large</w:t>
      </w:r>
      <w:proofErr w:type="gramEnd"/>
      <w:r w:rsidRPr="00AB71E3">
        <w:rPr>
          <w:sz w:val="22"/>
          <w:szCs w:val="22"/>
        </w:rPr>
        <w:t xml:space="preserve"> fails to attend two consecutive meetings of the Board of Directors, he or she may be removed from the Board of Directors by a majority vote of the Board, and that vacancy will not be filled</w:t>
      </w:r>
      <w:ins w:id="254" w:author="Gaido &amp; Fintzen" w:date="2024-08-11T18:11:00Z" w16du:dateUtc="2024-08-11T23:11:00Z">
        <w:r w:rsidR="000F15F6" w:rsidRPr="00AB71E3">
          <w:rPr>
            <w:sz w:val="22"/>
            <w:szCs w:val="22"/>
          </w:rPr>
          <w:t xml:space="preserve"> until the immediately following annual meeting</w:t>
        </w:r>
      </w:ins>
      <w:r w:rsidRPr="00AB71E3">
        <w:rPr>
          <w:sz w:val="22"/>
          <w:szCs w:val="22"/>
        </w:rPr>
        <w:t xml:space="preserve">. </w:t>
      </w:r>
      <w:ins w:id="255" w:author="Gaido &amp; Fintzen" w:date="2024-08-11T17:27:00Z" w16du:dateUtc="2024-08-11T22:27:00Z">
        <w:r w:rsidR="00AE39D1" w:rsidRPr="00AB71E3">
          <w:rPr>
            <w:sz w:val="22"/>
            <w:szCs w:val="22"/>
          </w:rPr>
          <w:t xml:space="preserve">In order to serve as a </w:t>
        </w:r>
      </w:ins>
      <w:proofErr w:type="gramStart"/>
      <w:ins w:id="256" w:author="Gaido &amp; Fintzen" w:date="2024-09-17T18:01:00Z" w16du:dateUtc="2024-09-17T23:01:00Z">
        <w:r w:rsidR="00D944E4" w:rsidRPr="00AB71E3">
          <w:rPr>
            <w:sz w:val="22"/>
            <w:szCs w:val="22"/>
          </w:rPr>
          <w:t>Member</w:t>
        </w:r>
      </w:ins>
      <w:proofErr w:type="gramEnd"/>
      <w:ins w:id="257" w:author="Gaido &amp; Fintzen" w:date="2024-08-11T17:27:00Z" w16du:dateUtc="2024-08-11T22:27:00Z">
        <w:r w:rsidR="00AE39D1" w:rsidRPr="00AB71E3">
          <w:rPr>
            <w:sz w:val="22"/>
            <w:szCs w:val="22"/>
          </w:rPr>
          <w:t>-at-Large, an</w:t>
        </w:r>
      </w:ins>
      <w:ins w:id="258" w:author="Gaido &amp; Fintzen" w:date="2024-08-11T17:28:00Z" w16du:dateUtc="2024-08-11T22:28:00Z">
        <w:r w:rsidR="00AE39D1" w:rsidRPr="00AB71E3">
          <w:rPr>
            <w:sz w:val="22"/>
            <w:szCs w:val="22"/>
          </w:rPr>
          <w:t xml:space="preserve"> individual must minimally be</w:t>
        </w:r>
      </w:ins>
      <w:ins w:id="259" w:author="Gaido &amp; Fintzen" w:date="2024-08-11T17:29:00Z" w16du:dateUtc="2024-08-11T22:29:00Z">
        <w:r w:rsidR="00AE39D1" w:rsidRPr="00AB71E3">
          <w:rPr>
            <w:sz w:val="22"/>
            <w:szCs w:val="22"/>
          </w:rPr>
          <w:t>: (</w:t>
        </w:r>
        <w:proofErr w:type="spellStart"/>
        <w:r w:rsidR="00AE39D1" w:rsidRPr="00AB71E3">
          <w:rPr>
            <w:sz w:val="22"/>
            <w:szCs w:val="22"/>
          </w:rPr>
          <w:t>i</w:t>
        </w:r>
        <w:proofErr w:type="spellEnd"/>
        <w:r w:rsidR="00AE39D1" w:rsidRPr="00AB71E3">
          <w:rPr>
            <w:sz w:val="22"/>
            <w:szCs w:val="22"/>
          </w:rPr>
          <w:t>)</w:t>
        </w:r>
      </w:ins>
      <w:ins w:id="260" w:author="Gaido &amp; Fintzen" w:date="2024-08-11T17:28:00Z" w16du:dateUtc="2024-08-11T22:28:00Z">
        <w:r w:rsidR="00AE39D1" w:rsidRPr="00AB71E3">
          <w:rPr>
            <w:sz w:val="22"/>
            <w:szCs w:val="22"/>
          </w:rPr>
          <w:t xml:space="preserve"> dedicated to advancing the Association’s purpose</w:t>
        </w:r>
      </w:ins>
      <w:ins w:id="261" w:author="Gaido &amp; Fintzen" w:date="2024-08-11T17:29:00Z" w16du:dateUtc="2024-08-11T22:29:00Z">
        <w:r w:rsidR="00AE39D1" w:rsidRPr="00AB71E3">
          <w:rPr>
            <w:sz w:val="22"/>
            <w:szCs w:val="22"/>
          </w:rPr>
          <w:t>; and (ii) a</w:t>
        </w:r>
      </w:ins>
      <w:ins w:id="262" w:author="Gaido &amp; Fintzen" w:date="2024-08-11T17:30:00Z" w16du:dateUtc="2024-08-11T22:30:00Z">
        <w:r w:rsidR="00AE39D1" w:rsidRPr="00AB71E3">
          <w:rPr>
            <w:sz w:val="22"/>
            <w:szCs w:val="22"/>
          </w:rPr>
          <w:t xml:space="preserve"> full member</w:t>
        </w:r>
      </w:ins>
      <w:ins w:id="263" w:author="Gaido &amp; Fintzen" w:date="2024-08-11T17:28:00Z" w16du:dateUtc="2024-08-11T22:28:00Z">
        <w:r w:rsidR="00AE39D1" w:rsidRPr="00AB71E3">
          <w:rPr>
            <w:sz w:val="22"/>
            <w:szCs w:val="22"/>
          </w:rPr>
          <w:t xml:space="preserve">. </w:t>
        </w:r>
      </w:ins>
      <w:r w:rsidRPr="00AB71E3">
        <w:rPr>
          <w:sz w:val="22"/>
          <w:szCs w:val="22"/>
        </w:rPr>
        <w:t>The Board of Directors is empowered to conduct the business of the Association between annual meetings.</w:t>
      </w:r>
    </w:p>
    <w:p w14:paraId="1637C719" w14:textId="58D84333" w:rsidR="00F604D0" w:rsidRPr="00AB71E3" w:rsidRDefault="00F604D0" w:rsidP="00F604D0">
      <w:pPr>
        <w:rPr>
          <w:ins w:id="264" w:author="Gaido &amp; Fintzen" w:date="2024-08-11T18:18:00Z" w16du:dateUtc="2024-08-11T23:18:00Z"/>
          <w:sz w:val="22"/>
          <w:szCs w:val="22"/>
        </w:rPr>
      </w:pPr>
    </w:p>
    <w:p w14:paraId="1313B9A7" w14:textId="77777777" w:rsidR="00C31B01" w:rsidRPr="00AB71E3" w:rsidRDefault="00C31B01" w:rsidP="00F604D0">
      <w:pPr>
        <w:rPr>
          <w:ins w:id="265" w:author="Gaido &amp; Fintzen" w:date="2024-08-11T18:18:00Z" w16du:dateUtc="2024-08-11T23:18:00Z"/>
          <w:sz w:val="22"/>
          <w:szCs w:val="22"/>
        </w:rPr>
      </w:pPr>
      <w:ins w:id="266" w:author="Gaido &amp; Fintzen" w:date="2024-08-11T18:18:00Z" w16du:dateUtc="2024-08-11T23:18:00Z">
        <w:r w:rsidRPr="00AB71E3">
          <w:rPr>
            <w:sz w:val="22"/>
            <w:szCs w:val="22"/>
          </w:rPr>
          <w:t>Section 2.</w:t>
        </w:r>
        <w:r w:rsidRPr="00AB71E3">
          <w:rPr>
            <w:sz w:val="22"/>
            <w:szCs w:val="22"/>
          </w:rPr>
          <w:tab/>
          <w:t xml:space="preserve">General Powers. </w:t>
        </w:r>
      </w:ins>
    </w:p>
    <w:p w14:paraId="0D7B0609" w14:textId="0CBD046D" w:rsidR="00C31B01" w:rsidRPr="00AB71E3" w:rsidRDefault="00C31B01" w:rsidP="00C31B01">
      <w:pPr>
        <w:ind w:left="1440"/>
        <w:rPr>
          <w:ins w:id="267" w:author="Gaido &amp; Fintzen" w:date="2024-08-11T18:18:00Z" w16du:dateUtc="2024-08-11T23:18:00Z"/>
          <w:sz w:val="22"/>
          <w:szCs w:val="22"/>
        </w:rPr>
      </w:pPr>
      <w:ins w:id="268" w:author="Gaido &amp; Fintzen" w:date="2024-08-11T18:18:00Z" w16du:dateUtc="2024-08-11T23:18:00Z">
        <w:r w:rsidRPr="00AB71E3">
          <w:rPr>
            <w:sz w:val="22"/>
            <w:szCs w:val="22"/>
          </w:rPr>
          <w:t xml:space="preserve">The Board shall manage the affairs of AAR. </w:t>
        </w:r>
      </w:ins>
      <w:ins w:id="269" w:author="Gaido &amp; Fintzen" w:date="2024-08-11T18:19:00Z" w16du:dateUtc="2024-08-11T23:19:00Z">
        <w:r w:rsidRPr="00AB71E3">
          <w:rPr>
            <w:bCs/>
            <w:sz w:val="22"/>
            <w:szCs w:val="22"/>
          </w:rPr>
          <w:t>The Board may adopt such rules, regulations, policies, and procedures for the conduct of its business as shall be deemed advisable and may, in the execution of the powers granted herein, appoint such agents as it may consider necessary. In these Bylaws, wherever the Board’s authority to act is provided, said authority shall be exercised in the Board’s sole and absolute discretion.</w:t>
        </w:r>
      </w:ins>
    </w:p>
    <w:p w14:paraId="66B2D2D6" w14:textId="77777777" w:rsidR="00C31B01" w:rsidRPr="00AB71E3" w:rsidRDefault="00C31B01" w:rsidP="00F604D0">
      <w:pPr>
        <w:rPr>
          <w:ins w:id="270" w:author="Gaido &amp; Fintzen" w:date="2024-08-09T19:50:00Z" w16du:dateUtc="2024-08-10T00:50:00Z"/>
          <w:sz w:val="22"/>
          <w:szCs w:val="22"/>
        </w:rPr>
      </w:pPr>
    </w:p>
    <w:p w14:paraId="52CF71A1" w14:textId="5A827DA7" w:rsidR="00C04AE4" w:rsidRPr="00AB71E3" w:rsidRDefault="00C04AE4" w:rsidP="00F604D0">
      <w:pPr>
        <w:rPr>
          <w:ins w:id="271" w:author="Gaido &amp; Fintzen" w:date="2024-08-09T19:50:00Z" w16du:dateUtc="2024-08-10T00:50:00Z"/>
          <w:sz w:val="22"/>
          <w:szCs w:val="22"/>
        </w:rPr>
      </w:pPr>
      <w:ins w:id="272" w:author="Gaido &amp; Fintzen" w:date="2024-08-09T19:50:00Z" w16du:dateUtc="2024-08-10T00:50:00Z">
        <w:r w:rsidRPr="00AB71E3">
          <w:rPr>
            <w:sz w:val="22"/>
            <w:szCs w:val="22"/>
          </w:rPr>
          <w:t xml:space="preserve">Section </w:t>
        </w:r>
      </w:ins>
      <w:ins w:id="273" w:author="Gaido &amp; Fintzen" w:date="2024-08-11T18:18:00Z" w16du:dateUtc="2024-08-11T23:18:00Z">
        <w:r w:rsidR="00C31B01" w:rsidRPr="00AB71E3">
          <w:rPr>
            <w:sz w:val="22"/>
            <w:szCs w:val="22"/>
          </w:rPr>
          <w:t>3</w:t>
        </w:r>
      </w:ins>
      <w:ins w:id="274" w:author="Gaido &amp; Fintzen" w:date="2024-08-09T19:50:00Z" w16du:dateUtc="2024-08-10T00:50:00Z">
        <w:r w:rsidRPr="00AB71E3">
          <w:rPr>
            <w:sz w:val="22"/>
            <w:szCs w:val="22"/>
          </w:rPr>
          <w:t>.</w:t>
        </w:r>
        <w:r w:rsidRPr="00AB71E3">
          <w:rPr>
            <w:sz w:val="22"/>
            <w:szCs w:val="22"/>
          </w:rPr>
          <w:tab/>
        </w:r>
      </w:ins>
      <w:ins w:id="275" w:author="Gaido &amp; Fintzen" w:date="2024-08-09T19:51:00Z" w16du:dateUtc="2024-08-10T00:51:00Z">
        <w:r w:rsidRPr="00AB71E3">
          <w:rPr>
            <w:sz w:val="22"/>
            <w:szCs w:val="22"/>
          </w:rPr>
          <w:t xml:space="preserve">Governance Applicable to </w:t>
        </w:r>
      </w:ins>
      <w:ins w:id="276" w:author="Gaido &amp; Fintzen" w:date="2024-08-11T17:13:00Z" w16du:dateUtc="2024-08-11T22:13:00Z">
        <w:r w:rsidR="008039CF" w:rsidRPr="00AB71E3">
          <w:rPr>
            <w:sz w:val="22"/>
            <w:szCs w:val="22"/>
          </w:rPr>
          <w:t>Board of Directors</w:t>
        </w:r>
      </w:ins>
      <w:ins w:id="277" w:author="Gaido &amp; Fintzen" w:date="2024-08-09T19:51:00Z" w16du:dateUtc="2024-08-10T00:51:00Z">
        <w:r w:rsidRPr="00AB71E3">
          <w:rPr>
            <w:sz w:val="22"/>
            <w:szCs w:val="22"/>
          </w:rPr>
          <w:t>.</w:t>
        </w:r>
      </w:ins>
    </w:p>
    <w:p w14:paraId="6A9E9438" w14:textId="77777777" w:rsidR="00C04AE4" w:rsidRPr="00AB71E3" w:rsidRDefault="00C04AE4" w:rsidP="00F604D0">
      <w:pPr>
        <w:rPr>
          <w:ins w:id="278" w:author="Gaido &amp; Fintzen" w:date="2024-08-09T19:50:00Z" w16du:dateUtc="2024-08-10T00:50:00Z"/>
          <w:sz w:val="22"/>
          <w:szCs w:val="22"/>
        </w:rPr>
      </w:pPr>
    </w:p>
    <w:p w14:paraId="26690D37" w14:textId="0BECC526" w:rsidR="00C04AE4" w:rsidRPr="00AB71E3" w:rsidRDefault="00C04AE4" w:rsidP="00C04AE4">
      <w:pPr>
        <w:pStyle w:val="ListParagraph"/>
        <w:numPr>
          <w:ilvl w:val="0"/>
          <w:numId w:val="15"/>
        </w:numPr>
        <w:rPr>
          <w:ins w:id="279" w:author="Gaido &amp; Fintzen" w:date="2024-08-09T19:50:00Z" w16du:dateUtc="2024-08-10T00:50:00Z"/>
          <w:sz w:val="22"/>
          <w:szCs w:val="22"/>
        </w:rPr>
      </w:pPr>
      <w:ins w:id="280" w:author="Gaido &amp; Fintzen" w:date="2024-08-09T19:50:00Z" w16du:dateUtc="2024-08-10T00:50:00Z">
        <w:r w:rsidRPr="00AB71E3">
          <w:rPr>
            <w:sz w:val="22"/>
            <w:szCs w:val="22"/>
            <w:u w:val="single"/>
          </w:rPr>
          <w:t>Term</w:t>
        </w:r>
        <w:r w:rsidRPr="00AB71E3">
          <w:rPr>
            <w:sz w:val="22"/>
            <w:szCs w:val="22"/>
          </w:rPr>
          <w:t>.</w:t>
        </w:r>
      </w:ins>
      <w:ins w:id="281" w:author="Gaido &amp; Fintzen" w:date="2024-08-11T17:20:00Z" w16du:dateUtc="2024-08-11T22:20:00Z">
        <w:r w:rsidR="008039CF" w:rsidRPr="00AB71E3">
          <w:rPr>
            <w:sz w:val="22"/>
            <w:szCs w:val="22"/>
          </w:rPr>
          <w:t xml:space="preserve"> An </w:t>
        </w:r>
      </w:ins>
      <w:ins w:id="282" w:author="Gaido &amp; Fintzen" w:date="2024-08-11T17:23:00Z" w16du:dateUtc="2024-08-11T22:23:00Z">
        <w:r w:rsidR="00AE39D1" w:rsidRPr="00AB71E3">
          <w:rPr>
            <w:sz w:val="22"/>
            <w:szCs w:val="22"/>
          </w:rPr>
          <w:t xml:space="preserve">individual serves as an </w:t>
        </w:r>
      </w:ins>
      <w:ins w:id="283" w:author="Gaido &amp; Fintzen" w:date="2024-08-11T17:20:00Z" w16du:dateUtc="2024-08-11T22:20:00Z">
        <w:r w:rsidR="008039CF" w:rsidRPr="00AB71E3">
          <w:rPr>
            <w:sz w:val="22"/>
            <w:szCs w:val="22"/>
          </w:rPr>
          <w:t>Officer Director</w:t>
        </w:r>
      </w:ins>
      <w:ins w:id="284" w:author="Gaido &amp; Fintzen" w:date="2024-08-11T17:23:00Z" w16du:dateUtc="2024-08-11T22:23:00Z">
        <w:r w:rsidR="00AE39D1" w:rsidRPr="00AB71E3">
          <w:rPr>
            <w:sz w:val="22"/>
            <w:szCs w:val="22"/>
          </w:rPr>
          <w:t xml:space="preserve"> </w:t>
        </w:r>
        <w:proofErr w:type="gramStart"/>
        <w:r w:rsidR="00AE39D1" w:rsidRPr="00AB71E3">
          <w:rPr>
            <w:sz w:val="22"/>
            <w:szCs w:val="22"/>
          </w:rPr>
          <w:t>as long as</w:t>
        </w:r>
        <w:proofErr w:type="gramEnd"/>
        <w:r w:rsidR="00AE39D1" w:rsidRPr="00AB71E3">
          <w:rPr>
            <w:sz w:val="22"/>
            <w:szCs w:val="22"/>
          </w:rPr>
          <w:t xml:space="preserve"> the individual holds one of the offices listed in Article IX, Section I. </w:t>
        </w:r>
      </w:ins>
      <w:ins w:id="285" w:author="Gaido &amp; Fintzen" w:date="2024-09-17T18:08:00Z" w16du:dateUtc="2024-09-17T23:08:00Z">
        <w:r w:rsidR="00A22450" w:rsidRPr="00AB71E3">
          <w:rPr>
            <w:sz w:val="22"/>
            <w:szCs w:val="22"/>
          </w:rPr>
          <w:t xml:space="preserve">All other Directors </w:t>
        </w:r>
      </w:ins>
      <w:ins w:id="286" w:author="Gaido &amp; Fintzen" w:date="2024-09-17T18:09:00Z" w16du:dateUtc="2024-09-17T23:09:00Z">
        <w:r w:rsidR="005E1BC9" w:rsidRPr="00AB71E3">
          <w:rPr>
            <w:sz w:val="22"/>
            <w:szCs w:val="22"/>
          </w:rPr>
          <w:t>serve</w:t>
        </w:r>
        <w:r w:rsidR="003A7D07" w:rsidRPr="00AB71E3">
          <w:rPr>
            <w:sz w:val="22"/>
            <w:szCs w:val="22"/>
          </w:rPr>
          <w:t xml:space="preserve"> </w:t>
        </w:r>
        <w:r w:rsidR="005E1BC9" w:rsidRPr="00AB71E3">
          <w:rPr>
            <w:sz w:val="22"/>
            <w:szCs w:val="22"/>
          </w:rPr>
          <w:t xml:space="preserve">terms </w:t>
        </w:r>
      </w:ins>
      <w:ins w:id="287" w:author="Gaido &amp; Fintzen" w:date="2024-09-17T18:08:00Z" w16du:dateUtc="2024-09-17T23:08:00Z">
        <w:r w:rsidR="00A22450" w:rsidRPr="00AB71E3">
          <w:rPr>
            <w:sz w:val="22"/>
            <w:szCs w:val="22"/>
          </w:rPr>
          <w:t>of</w:t>
        </w:r>
      </w:ins>
      <w:ins w:id="288" w:author="Gaido &amp; Fintzen" w:date="2024-08-11T17:24:00Z" w16du:dateUtc="2024-08-11T22:24:00Z">
        <w:r w:rsidR="00AE39D1" w:rsidRPr="00AB71E3">
          <w:rPr>
            <w:sz w:val="22"/>
            <w:szCs w:val="22"/>
          </w:rPr>
          <w:t xml:space="preserve"> </w:t>
        </w:r>
      </w:ins>
      <w:ins w:id="289" w:author="Gaido &amp; Fintzen" w:date="2024-09-17T19:24:00Z" w16du:dateUtc="2024-09-18T00:24:00Z">
        <w:r w:rsidR="00404070" w:rsidRPr="00AB71E3">
          <w:rPr>
            <w:sz w:val="22"/>
            <w:szCs w:val="22"/>
          </w:rPr>
          <w:t>three</w:t>
        </w:r>
      </w:ins>
      <w:ins w:id="290" w:author="Gaido &amp; Fintzen" w:date="2024-09-17T18:08:00Z" w16du:dateUtc="2024-09-17T23:08:00Z">
        <w:r w:rsidR="00A22450" w:rsidRPr="00AB71E3">
          <w:rPr>
            <w:sz w:val="22"/>
            <w:szCs w:val="22"/>
          </w:rPr>
          <w:t xml:space="preserve"> </w:t>
        </w:r>
      </w:ins>
      <w:ins w:id="291" w:author="Gaido &amp; Fintzen" w:date="2024-08-11T17:24:00Z" w16du:dateUtc="2024-08-11T22:24:00Z">
        <w:r w:rsidR="00AE39D1" w:rsidRPr="00AB71E3">
          <w:rPr>
            <w:sz w:val="22"/>
            <w:szCs w:val="22"/>
          </w:rPr>
          <w:t>year</w:t>
        </w:r>
      </w:ins>
      <w:ins w:id="292" w:author="Gaido &amp; Fintzen" w:date="2024-09-17T19:24:00Z" w16du:dateUtc="2024-09-18T00:24:00Z">
        <w:r w:rsidR="00404070" w:rsidRPr="00AB71E3">
          <w:rPr>
            <w:sz w:val="22"/>
            <w:szCs w:val="22"/>
          </w:rPr>
          <w:t>s</w:t>
        </w:r>
      </w:ins>
      <w:ins w:id="293" w:author="Gaido &amp; Fintzen" w:date="2024-11-22T16:20:00Z" w16du:dateUtc="2024-11-22T22:20:00Z">
        <w:r w:rsidR="0072581F" w:rsidRPr="00AB71E3">
          <w:rPr>
            <w:sz w:val="22"/>
            <w:szCs w:val="22"/>
          </w:rPr>
          <w:t xml:space="preserve">, except the </w:t>
        </w:r>
      </w:ins>
      <w:ins w:id="294" w:author="Gaido &amp; Fintzen" w:date="2024-11-22T16:23:00Z" w16du:dateUtc="2024-11-22T22:23:00Z">
        <w:r w:rsidR="0072581F" w:rsidRPr="00AB71E3">
          <w:rPr>
            <w:sz w:val="22"/>
            <w:szCs w:val="22"/>
          </w:rPr>
          <w:t>Chair of the Advisory Finance Committee, who serves a five-year term</w:t>
        </w:r>
      </w:ins>
      <w:ins w:id="295" w:author="Gaido &amp; Fintzen" w:date="2024-08-11T17:25:00Z" w16du:dateUtc="2024-08-11T22:25:00Z">
        <w:r w:rsidR="00AE39D1" w:rsidRPr="00AB71E3">
          <w:rPr>
            <w:sz w:val="22"/>
            <w:szCs w:val="22"/>
          </w:rPr>
          <w:t xml:space="preserve">. </w:t>
        </w:r>
      </w:ins>
      <w:ins w:id="296" w:author="Gaido &amp; Fintzen" w:date="2024-11-22T16:57:00Z" w16du:dateUtc="2024-11-22T22:57:00Z">
        <w:r w:rsidR="0047402A" w:rsidRPr="00AB71E3">
          <w:rPr>
            <w:sz w:val="22"/>
            <w:szCs w:val="22"/>
          </w:rPr>
          <w:t>Direc</w:t>
        </w:r>
      </w:ins>
      <w:ins w:id="297" w:author="Gaido &amp; Fintzen" w:date="2024-11-22T16:58:00Z" w16du:dateUtc="2024-11-22T22:58:00Z">
        <w:r w:rsidR="0047402A" w:rsidRPr="00AB71E3">
          <w:rPr>
            <w:sz w:val="22"/>
            <w:szCs w:val="22"/>
          </w:rPr>
          <w:t xml:space="preserve">tors may serve up to two terms. </w:t>
        </w:r>
      </w:ins>
      <w:ins w:id="298" w:author="Gaido &amp; Fintzen" w:date="2024-11-22T16:57:00Z" w16du:dateUtc="2024-11-22T22:57:00Z">
        <w:r w:rsidR="0047402A" w:rsidRPr="00AB71E3">
          <w:rPr>
            <w:sz w:val="22"/>
            <w:szCs w:val="22"/>
          </w:rPr>
          <w:t>T</w:t>
        </w:r>
      </w:ins>
      <w:ins w:id="299" w:author="Gaido &amp; Fintzen" w:date="2024-09-17T19:25:00Z" w16du:dateUtc="2024-09-18T00:25:00Z">
        <w:r w:rsidR="00404070" w:rsidRPr="00AB71E3">
          <w:rPr>
            <w:sz w:val="22"/>
            <w:szCs w:val="22"/>
          </w:rPr>
          <w:t>o the extent practical, the Directors’ terms shall be equally staggered.</w:t>
        </w:r>
      </w:ins>
    </w:p>
    <w:p w14:paraId="272CD072" w14:textId="77777777" w:rsidR="00C04AE4" w:rsidRPr="00AB71E3" w:rsidRDefault="00C04AE4" w:rsidP="00C04AE4">
      <w:pPr>
        <w:pStyle w:val="BodyText"/>
        <w:jc w:val="both"/>
        <w:rPr>
          <w:ins w:id="300" w:author="Gaido &amp; Fintzen" w:date="2024-08-09T19:50:00Z" w16du:dateUtc="2024-08-10T00:50:00Z"/>
          <w:rFonts w:ascii="Times New Roman" w:hAnsi="Times New Roman"/>
          <w:szCs w:val="22"/>
        </w:rPr>
      </w:pPr>
    </w:p>
    <w:p w14:paraId="7D457A9B" w14:textId="108DA02B" w:rsidR="00C04AE4" w:rsidRPr="00AB71E3" w:rsidRDefault="00C04AE4" w:rsidP="00792D8C">
      <w:pPr>
        <w:pStyle w:val="BodyText"/>
        <w:widowControl w:val="0"/>
        <w:numPr>
          <w:ilvl w:val="0"/>
          <w:numId w:val="15"/>
        </w:numPr>
        <w:autoSpaceDE w:val="0"/>
        <w:autoSpaceDN w:val="0"/>
        <w:rPr>
          <w:ins w:id="301" w:author="Gaido &amp; Fintzen" w:date="2024-08-09T19:50:00Z" w16du:dateUtc="2024-08-10T00:50:00Z"/>
          <w:rFonts w:ascii="Times New Roman" w:hAnsi="Times New Roman"/>
          <w:szCs w:val="22"/>
        </w:rPr>
      </w:pPr>
      <w:ins w:id="302" w:author="Gaido &amp; Fintzen" w:date="2024-08-09T19:50:00Z" w16du:dateUtc="2024-08-10T00:50:00Z">
        <w:r w:rsidRPr="00AB71E3">
          <w:rPr>
            <w:rFonts w:ascii="Times New Roman" w:hAnsi="Times New Roman"/>
            <w:szCs w:val="22"/>
            <w:u w:val="single"/>
          </w:rPr>
          <w:t>Resignation and Removal</w:t>
        </w:r>
        <w:r w:rsidRPr="00AB71E3">
          <w:rPr>
            <w:rFonts w:ascii="Times New Roman" w:hAnsi="Times New Roman"/>
            <w:szCs w:val="22"/>
          </w:rPr>
          <w:t xml:space="preserve">. Any Director may resign by giving written notice to the President and Secretary. A </w:t>
        </w:r>
      </w:ins>
      <w:ins w:id="303" w:author="Gaido &amp; Fintzen" w:date="2024-09-17T09:48:00Z" w16du:dateUtc="2024-09-17T14:48:00Z">
        <w:r w:rsidR="00465DBF" w:rsidRPr="00AB71E3">
          <w:rPr>
            <w:rFonts w:ascii="Times New Roman" w:hAnsi="Times New Roman"/>
            <w:szCs w:val="22"/>
          </w:rPr>
          <w:t>D</w:t>
        </w:r>
      </w:ins>
      <w:ins w:id="304" w:author="Gaido &amp; Fintzen" w:date="2024-08-09T19:50:00Z" w16du:dateUtc="2024-08-10T00:50:00Z">
        <w:r w:rsidRPr="00AB71E3">
          <w:rPr>
            <w:rFonts w:ascii="Times New Roman" w:hAnsi="Times New Roman"/>
            <w:szCs w:val="22"/>
          </w:rPr>
          <w:t xml:space="preserve">irector may be removed with or without cause, as the </w:t>
        </w:r>
      </w:ins>
      <w:ins w:id="305" w:author="Gaido &amp; Fintzen" w:date="2024-09-17T10:07:00Z" w16du:dateUtc="2024-09-17T15:07:00Z">
        <w:r w:rsidR="004E1AC4" w:rsidRPr="00AB71E3">
          <w:rPr>
            <w:rFonts w:ascii="Times New Roman" w:hAnsi="Times New Roman"/>
            <w:szCs w:val="22"/>
          </w:rPr>
          <w:t xml:space="preserve">Illinois General Not-for-Profit Corporation </w:t>
        </w:r>
      </w:ins>
      <w:ins w:id="306" w:author="Gaido &amp; Fintzen" w:date="2024-08-09T19:50:00Z" w16du:dateUtc="2024-08-10T00:50:00Z">
        <w:r w:rsidRPr="00AB71E3">
          <w:rPr>
            <w:rFonts w:ascii="Times New Roman" w:hAnsi="Times New Roman"/>
            <w:szCs w:val="22"/>
          </w:rPr>
          <w:t>Act</w:t>
        </w:r>
      </w:ins>
      <w:ins w:id="307" w:author="Gaido &amp; Fintzen" w:date="2024-09-17T10:07:00Z" w16du:dateUtc="2024-09-17T15:07:00Z">
        <w:r w:rsidR="004E1AC4" w:rsidRPr="00AB71E3">
          <w:rPr>
            <w:rFonts w:ascii="Times New Roman" w:hAnsi="Times New Roman"/>
            <w:szCs w:val="22"/>
          </w:rPr>
          <w:t xml:space="preserve"> (“Act”)</w:t>
        </w:r>
      </w:ins>
      <w:ins w:id="308" w:author="Gaido &amp; Fintzen" w:date="2024-08-09T19:50:00Z" w16du:dateUtc="2024-08-10T00:50:00Z">
        <w:r w:rsidRPr="00AB71E3">
          <w:rPr>
            <w:rFonts w:ascii="Times New Roman" w:hAnsi="Times New Roman"/>
            <w:szCs w:val="22"/>
          </w:rPr>
          <w:t xml:space="preserve"> specifies</w:t>
        </w:r>
      </w:ins>
      <w:ins w:id="309" w:author="Gaido &amp; Fintzen" w:date="2024-09-23T16:57:00Z" w16du:dateUtc="2024-09-23T21:57:00Z">
        <w:r w:rsidR="00955437" w:rsidRPr="00AB71E3">
          <w:rPr>
            <w:rFonts w:ascii="Times New Roman" w:hAnsi="Times New Roman"/>
            <w:szCs w:val="22"/>
          </w:rPr>
          <w:t xml:space="preserve"> and as otherwise provided in these Bylaws</w:t>
        </w:r>
      </w:ins>
      <w:ins w:id="310" w:author="Gaido &amp; Fintzen" w:date="2024-08-09T19:50:00Z" w16du:dateUtc="2024-08-10T00:50:00Z">
        <w:r w:rsidRPr="00AB71E3">
          <w:rPr>
            <w:rFonts w:ascii="Times New Roman" w:hAnsi="Times New Roman"/>
            <w:szCs w:val="22"/>
          </w:rPr>
          <w:t xml:space="preserve">. </w:t>
        </w:r>
      </w:ins>
    </w:p>
    <w:p w14:paraId="360B1360" w14:textId="77777777" w:rsidR="00C04AE4" w:rsidRPr="00AB71E3" w:rsidRDefault="00C04AE4" w:rsidP="00C04AE4">
      <w:pPr>
        <w:jc w:val="both"/>
        <w:rPr>
          <w:ins w:id="311" w:author="Gaido &amp; Fintzen" w:date="2024-08-09T19:50:00Z" w16du:dateUtc="2024-08-10T00:50:00Z"/>
          <w:sz w:val="22"/>
          <w:szCs w:val="22"/>
        </w:rPr>
      </w:pPr>
    </w:p>
    <w:p w14:paraId="61F310C2" w14:textId="1EC063D1" w:rsidR="00C04AE4" w:rsidRPr="00AB71E3" w:rsidRDefault="00C04AE4" w:rsidP="00C04AE4">
      <w:pPr>
        <w:pStyle w:val="ListParagraph"/>
        <w:numPr>
          <w:ilvl w:val="0"/>
          <w:numId w:val="15"/>
        </w:numPr>
        <w:rPr>
          <w:ins w:id="312" w:author="Gaido &amp; Fintzen" w:date="2024-08-09T19:50:00Z" w16du:dateUtc="2024-08-10T00:50:00Z"/>
          <w:sz w:val="22"/>
          <w:szCs w:val="22"/>
        </w:rPr>
      </w:pPr>
      <w:ins w:id="313" w:author="Gaido &amp; Fintzen" w:date="2024-08-09T19:50:00Z" w16du:dateUtc="2024-08-10T00:50:00Z">
        <w:r w:rsidRPr="00AB71E3">
          <w:rPr>
            <w:sz w:val="22"/>
            <w:szCs w:val="22"/>
            <w:u w:val="single"/>
          </w:rPr>
          <w:t xml:space="preserve">Annual </w:t>
        </w:r>
      </w:ins>
      <w:ins w:id="314" w:author="Gaido &amp; Fintzen" w:date="2024-08-11T17:31:00Z" w16du:dateUtc="2024-08-11T22:31:00Z">
        <w:r w:rsidR="00D472A0" w:rsidRPr="00AB71E3">
          <w:rPr>
            <w:sz w:val="22"/>
            <w:szCs w:val="22"/>
            <w:u w:val="single"/>
          </w:rPr>
          <w:t xml:space="preserve">and Regular </w:t>
        </w:r>
      </w:ins>
      <w:ins w:id="315" w:author="Gaido &amp; Fintzen" w:date="2024-08-09T19:50:00Z" w16du:dateUtc="2024-08-10T00:50:00Z">
        <w:r w:rsidRPr="00AB71E3">
          <w:rPr>
            <w:sz w:val="22"/>
            <w:szCs w:val="22"/>
            <w:u w:val="single"/>
          </w:rPr>
          <w:t>Meetings</w:t>
        </w:r>
        <w:r w:rsidRPr="00AB71E3">
          <w:rPr>
            <w:sz w:val="22"/>
            <w:szCs w:val="22"/>
          </w:rPr>
          <w:t>.</w:t>
        </w:r>
      </w:ins>
      <w:ins w:id="316" w:author="Gaido &amp; Fintzen" w:date="2024-08-11T17:31:00Z" w16du:dateUtc="2024-08-11T22:31:00Z">
        <w:r w:rsidR="00D472A0" w:rsidRPr="00AB71E3">
          <w:rPr>
            <w:sz w:val="22"/>
            <w:szCs w:val="22"/>
          </w:rPr>
          <w:t xml:space="preserve"> The Board shall meet at least annually.</w:t>
        </w:r>
        <w:r w:rsidR="005A39E1" w:rsidRPr="00AB71E3">
          <w:rPr>
            <w:sz w:val="22"/>
            <w:szCs w:val="22"/>
          </w:rPr>
          <w:t xml:space="preserve"> Annually, the Board shall s</w:t>
        </w:r>
      </w:ins>
      <w:ins w:id="317" w:author="Gaido &amp; Fintzen" w:date="2024-08-11T17:32:00Z" w16du:dateUtc="2024-08-11T22:32:00Z">
        <w:r w:rsidR="005A39E1" w:rsidRPr="00AB71E3">
          <w:rPr>
            <w:sz w:val="22"/>
            <w:szCs w:val="22"/>
          </w:rPr>
          <w:t>pecify the date, time, and place for each annual Board meeting. The Board may provide for additional regular Board meetings by adopting one or more resolution</w:t>
        </w:r>
      </w:ins>
      <w:ins w:id="318" w:author="Gaido &amp; Fintzen" w:date="2024-09-23T16:58:00Z" w16du:dateUtc="2024-09-23T21:58:00Z">
        <w:r w:rsidR="00955437" w:rsidRPr="00AB71E3">
          <w:rPr>
            <w:sz w:val="22"/>
            <w:szCs w:val="22"/>
          </w:rPr>
          <w:t>s</w:t>
        </w:r>
      </w:ins>
      <w:ins w:id="319" w:author="Gaido &amp; Fintzen" w:date="2024-08-11T17:32:00Z" w16du:dateUtc="2024-08-11T22:32:00Z">
        <w:r w:rsidR="005A39E1" w:rsidRPr="00AB71E3">
          <w:rPr>
            <w:sz w:val="22"/>
            <w:szCs w:val="22"/>
          </w:rPr>
          <w:t xml:space="preserve"> specifying the date, time, and </w:t>
        </w:r>
      </w:ins>
      <w:ins w:id="320" w:author="Gaido &amp; Fintzen" w:date="2024-08-11T17:33:00Z" w16du:dateUtc="2024-08-11T22:33:00Z">
        <w:r w:rsidR="005A39E1" w:rsidRPr="00AB71E3">
          <w:rPr>
            <w:sz w:val="22"/>
            <w:szCs w:val="22"/>
          </w:rPr>
          <w:t>place for each regular Board meeting.</w:t>
        </w:r>
      </w:ins>
    </w:p>
    <w:p w14:paraId="44D6CCE0" w14:textId="77777777" w:rsidR="00C04AE4" w:rsidRPr="00AB71E3" w:rsidRDefault="00C04AE4" w:rsidP="00C04AE4">
      <w:pPr>
        <w:rPr>
          <w:ins w:id="321" w:author="Gaido &amp; Fintzen" w:date="2024-08-09T19:50:00Z" w16du:dateUtc="2024-08-10T00:50:00Z"/>
          <w:sz w:val="22"/>
          <w:szCs w:val="22"/>
        </w:rPr>
      </w:pPr>
    </w:p>
    <w:p w14:paraId="7F7E8483" w14:textId="6D6BC135" w:rsidR="00C04AE4" w:rsidRPr="00AB71E3" w:rsidRDefault="00C04AE4" w:rsidP="00792D8C">
      <w:pPr>
        <w:pStyle w:val="ListParagraph"/>
        <w:numPr>
          <w:ilvl w:val="0"/>
          <w:numId w:val="15"/>
        </w:numPr>
        <w:rPr>
          <w:ins w:id="322" w:author="Gaido &amp; Fintzen" w:date="2024-08-09T19:50:00Z" w16du:dateUtc="2024-08-10T00:50:00Z"/>
          <w:sz w:val="22"/>
          <w:szCs w:val="22"/>
        </w:rPr>
      </w:pPr>
      <w:ins w:id="323" w:author="Gaido &amp; Fintzen" w:date="2024-08-09T19:50:00Z" w16du:dateUtc="2024-08-10T00:50:00Z">
        <w:r w:rsidRPr="00AB71E3">
          <w:rPr>
            <w:sz w:val="22"/>
            <w:szCs w:val="22"/>
            <w:u w:val="single"/>
          </w:rPr>
          <w:t>Special Meetings</w:t>
        </w:r>
        <w:r w:rsidRPr="00AB71E3">
          <w:rPr>
            <w:sz w:val="22"/>
            <w:szCs w:val="22"/>
          </w:rPr>
          <w:t>.</w:t>
        </w:r>
      </w:ins>
      <w:ins w:id="324" w:author="Gaido &amp; Fintzen" w:date="2024-08-11T17:33:00Z" w16du:dateUtc="2024-08-11T22:33:00Z">
        <w:r w:rsidR="005A39E1" w:rsidRPr="00AB71E3">
          <w:rPr>
            <w:sz w:val="22"/>
            <w:szCs w:val="22"/>
          </w:rPr>
          <w:t xml:space="preserve"> Special meetings of the Board may be called by, or at the request of, the President, Secretary, or Treasurer, or any two </w:t>
        </w:r>
      </w:ins>
      <w:ins w:id="325" w:author="Gaido &amp; Fintzen" w:date="2024-09-17T09:48:00Z" w16du:dateUtc="2024-09-17T14:48:00Z">
        <w:r w:rsidR="00465DBF" w:rsidRPr="00AB71E3">
          <w:rPr>
            <w:sz w:val="22"/>
            <w:szCs w:val="22"/>
          </w:rPr>
          <w:t>D</w:t>
        </w:r>
      </w:ins>
      <w:ins w:id="326" w:author="Gaido &amp; Fintzen" w:date="2024-08-11T17:33:00Z" w16du:dateUtc="2024-08-11T22:33:00Z">
        <w:r w:rsidR="005A39E1" w:rsidRPr="00AB71E3">
          <w:rPr>
            <w:sz w:val="22"/>
            <w:szCs w:val="22"/>
          </w:rPr>
          <w:t xml:space="preserve">irectors. The </w:t>
        </w:r>
        <w:r w:rsidR="005A39E1" w:rsidRPr="00AB71E3">
          <w:rPr>
            <w:sz w:val="22"/>
            <w:szCs w:val="22"/>
          </w:rPr>
          <w:lastRenderedPageBreak/>
          <w:t xml:space="preserve">person(s) calling a special meeting of the Board may fix the date, time, </w:t>
        </w:r>
      </w:ins>
      <w:ins w:id="327" w:author="Gaido &amp; Fintzen" w:date="2024-08-11T17:34:00Z" w16du:dateUtc="2024-08-11T22:34:00Z">
        <w:r w:rsidR="005A39E1" w:rsidRPr="00AB71E3">
          <w:rPr>
            <w:sz w:val="22"/>
            <w:szCs w:val="22"/>
          </w:rPr>
          <w:t xml:space="preserve">and place of the special meeting. </w:t>
        </w:r>
      </w:ins>
    </w:p>
    <w:p w14:paraId="33AE9F4F" w14:textId="77777777" w:rsidR="00C04AE4" w:rsidRPr="00AB71E3" w:rsidRDefault="00C04AE4" w:rsidP="00792D8C">
      <w:pPr>
        <w:pStyle w:val="BodyText"/>
        <w:rPr>
          <w:ins w:id="328" w:author="Gaido &amp; Fintzen" w:date="2024-08-09T19:50:00Z" w16du:dateUtc="2024-08-10T00:50:00Z"/>
          <w:rFonts w:ascii="Times New Roman" w:hAnsi="Times New Roman"/>
          <w:szCs w:val="22"/>
        </w:rPr>
      </w:pPr>
    </w:p>
    <w:p w14:paraId="4D226E25" w14:textId="2ECD3577" w:rsidR="00C04AE4" w:rsidRPr="00AB71E3" w:rsidRDefault="00C04AE4" w:rsidP="00792D8C">
      <w:pPr>
        <w:pStyle w:val="BodyText"/>
        <w:widowControl w:val="0"/>
        <w:numPr>
          <w:ilvl w:val="0"/>
          <w:numId w:val="15"/>
        </w:numPr>
        <w:autoSpaceDE w:val="0"/>
        <w:autoSpaceDN w:val="0"/>
        <w:rPr>
          <w:ins w:id="329" w:author="Gaido &amp; Fintzen" w:date="2024-08-09T19:50:00Z" w16du:dateUtc="2024-08-10T00:50:00Z"/>
          <w:rFonts w:ascii="Times New Roman" w:hAnsi="Times New Roman"/>
          <w:szCs w:val="22"/>
        </w:rPr>
      </w:pPr>
      <w:ins w:id="330" w:author="Gaido &amp; Fintzen" w:date="2024-08-09T19:50:00Z" w16du:dateUtc="2024-08-10T00:50:00Z">
        <w:r w:rsidRPr="00AB71E3">
          <w:rPr>
            <w:rFonts w:ascii="Times New Roman" w:hAnsi="Times New Roman"/>
            <w:szCs w:val="22"/>
            <w:u w:val="single"/>
          </w:rPr>
          <w:t>Notices</w:t>
        </w:r>
        <w:r w:rsidRPr="00AB71E3">
          <w:rPr>
            <w:rFonts w:ascii="Times New Roman" w:hAnsi="Times New Roman"/>
            <w:szCs w:val="22"/>
          </w:rPr>
          <w:t xml:space="preserve">. Notice of any </w:t>
        </w:r>
      </w:ins>
      <w:ins w:id="331" w:author="Gaido &amp; Fintzen" w:date="2024-08-11T17:34:00Z" w16du:dateUtc="2024-08-11T22:34:00Z">
        <w:r w:rsidR="005A39E1" w:rsidRPr="00AB71E3">
          <w:rPr>
            <w:rFonts w:ascii="Times New Roman" w:hAnsi="Times New Roman"/>
            <w:szCs w:val="22"/>
          </w:rPr>
          <w:t xml:space="preserve">regular or </w:t>
        </w:r>
      </w:ins>
      <w:ins w:id="332" w:author="Gaido &amp; Fintzen" w:date="2024-08-09T19:50:00Z" w16du:dateUtc="2024-08-10T00:50:00Z">
        <w:r w:rsidRPr="00AB71E3">
          <w:rPr>
            <w:rFonts w:ascii="Times New Roman" w:hAnsi="Times New Roman"/>
            <w:szCs w:val="22"/>
          </w:rPr>
          <w:t xml:space="preserve">special </w:t>
        </w:r>
        <w:proofErr w:type="gramStart"/>
        <w:r w:rsidRPr="00AB71E3">
          <w:rPr>
            <w:rFonts w:ascii="Times New Roman" w:hAnsi="Times New Roman"/>
            <w:szCs w:val="22"/>
          </w:rPr>
          <w:t>meeting</w:t>
        </w:r>
        <w:proofErr w:type="gramEnd"/>
        <w:r w:rsidRPr="00AB71E3">
          <w:rPr>
            <w:rFonts w:ascii="Times New Roman" w:hAnsi="Times New Roman"/>
            <w:szCs w:val="22"/>
          </w:rPr>
          <w:t xml:space="preserve"> of the Board shall state the time, date and place of the meeting and shall be delivered at least five (5) days before the date of such meeting. Neither the business to be transacted nor the purpose of any regular or special Board meeting need be specified in the notice unless specifically required by law or these Bylaws.  A </w:t>
        </w:r>
      </w:ins>
      <w:ins w:id="333" w:author="Gaido &amp; Fintzen" w:date="2024-09-17T09:48:00Z" w16du:dateUtc="2024-09-17T14:48:00Z">
        <w:r w:rsidR="00465DBF" w:rsidRPr="00AB71E3">
          <w:rPr>
            <w:rFonts w:ascii="Times New Roman" w:hAnsi="Times New Roman"/>
            <w:szCs w:val="22"/>
          </w:rPr>
          <w:t>D</w:t>
        </w:r>
      </w:ins>
      <w:ins w:id="334" w:author="Gaido &amp; Fintzen" w:date="2024-08-09T19:50:00Z" w16du:dateUtc="2024-08-10T00:50:00Z">
        <w:r w:rsidRPr="00AB71E3">
          <w:rPr>
            <w:rFonts w:ascii="Times New Roman" w:hAnsi="Times New Roman"/>
            <w:szCs w:val="22"/>
          </w:rPr>
          <w:t xml:space="preserve">irector may waive notice in writing, either before or after the meeting. Attendance by a </w:t>
        </w:r>
      </w:ins>
      <w:bookmarkStart w:id="335" w:name="_Hlk96440641"/>
      <w:ins w:id="336" w:author="Gaido &amp; Fintzen" w:date="2024-09-17T09:48:00Z" w16du:dateUtc="2024-09-17T14:48:00Z">
        <w:r w:rsidR="00465DBF" w:rsidRPr="00AB71E3">
          <w:rPr>
            <w:rFonts w:ascii="Times New Roman" w:hAnsi="Times New Roman"/>
            <w:szCs w:val="22"/>
          </w:rPr>
          <w:t>D</w:t>
        </w:r>
      </w:ins>
      <w:ins w:id="337" w:author="Gaido &amp; Fintzen" w:date="2024-08-09T19:50:00Z" w16du:dateUtc="2024-08-10T00:50:00Z">
        <w:r w:rsidRPr="00AB71E3">
          <w:rPr>
            <w:rFonts w:ascii="Times New Roman" w:hAnsi="Times New Roman"/>
            <w:szCs w:val="22"/>
          </w:rPr>
          <w:t xml:space="preserve">irector </w:t>
        </w:r>
        <w:bookmarkEnd w:id="335"/>
        <w:r w:rsidRPr="00AB71E3">
          <w:rPr>
            <w:rFonts w:ascii="Times New Roman" w:hAnsi="Times New Roman"/>
            <w:szCs w:val="22"/>
          </w:rPr>
          <w:t xml:space="preserve">at any meeting shall constitute a waiver of notice of such meeting except where attendance at a meeting is for the express purpose of objecting to the transaction of any business because the meeting is not lawfully called or convened. </w:t>
        </w:r>
      </w:ins>
    </w:p>
    <w:p w14:paraId="3CE8501E" w14:textId="77777777" w:rsidR="00C04AE4" w:rsidRPr="00AB71E3" w:rsidRDefault="00C04AE4" w:rsidP="00792D8C">
      <w:pPr>
        <w:pStyle w:val="BodyText"/>
        <w:rPr>
          <w:ins w:id="338" w:author="Gaido &amp; Fintzen" w:date="2024-08-09T19:50:00Z" w16du:dateUtc="2024-08-10T00:50:00Z"/>
          <w:rFonts w:ascii="Times New Roman" w:hAnsi="Times New Roman"/>
          <w:szCs w:val="22"/>
        </w:rPr>
      </w:pPr>
    </w:p>
    <w:p w14:paraId="37565E19" w14:textId="7BE58A89" w:rsidR="00C04AE4" w:rsidRPr="00AB71E3" w:rsidRDefault="00C04AE4" w:rsidP="00792D8C">
      <w:pPr>
        <w:pStyle w:val="BodyText"/>
        <w:widowControl w:val="0"/>
        <w:numPr>
          <w:ilvl w:val="0"/>
          <w:numId w:val="15"/>
        </w:numPr>
        <w:autoSpaceDE w:val="0"/>
        <w:autoSpaceDN w:val="0"/>
        <w:rPr>
          <w:ins w:id="339" w:author="Gaido &amp; Fintzen" w:date="2024-08-09T19:50:00Z" w16du:dateUtc="2024-08-10T00:50:00Z"/>
          <w:rFonts w:ascii="Times New Roman" w:hAnsi="Times New Roman"/>
          <w:szCs w:val="22"/>
        </w:rPr>
      </w:pPr>
      <w:ins w:id="340" w:author="Gaido &amp; Fintzen" w:date="2024-08-09T19:50:00Z" w16du:dateUtc="2024-08-10T00:50:00Z">
        <w:r w:rsidRPr="00AB71E3">
          <w:rPr>
            <w:rFonts w:ascii="Times New Roman" w:hAnsi="Times New Roman"/>
            <w:szCs w:val="22"/>
            <w:u w:val="single"/>
          </w:rPr>
          <w:t>Quorum</w:t>
        </w:r>
        <w:r w:rsidRPr="00AB71E3">
          <w:rPr>
            <w:rFonts w:ascii="Times New Roman" w:hAnsi="Times New Roman"/>
            <w:szCs w:val="22"/>
          </w:rPr>
          <w:t xml:space="preserve">. </w:t>
        </w:r>
        <w:proofErr w:type="gramStart"/>
        <w:r w:rsidRPr="00AB71E3">
          <w:rPr>
            <w:rFonts w:ascii="Times New Roman" w:hAnsi="Times New Roman"/>
            <w:szCs w:val="22"/>
          </w:rPr>
          <w:t>A majority of</w:t>
        </w:r>
        <w:proofErr w:type="gramEnd"/>
        <w:r w:rsidRPr="00AB71E3">
          <w:rPr>
            <w:rFonts w:ascii="Times New Roman" w:hAnsi="Times New Roman"/>
            <w:szCs w:val="22"/>
          </w:rPr>
          <w:t xml:space="preserve"> the </w:t>
        </w:r>
      </w:ins>
      <w:ins w:id="341" w:author="Gaido &amp; Fintzen" w:date="2024-09-17T09:48:00Z" w16du:dateUtc="2024-09-17T14:48:00Z">
        <w:r w:rsidR="00465DBF" w:rsidRPr="00AB71E3">
          <w:rPr>
            <w:rFonts w:ascii="Times New Roman" w:hAnsi="Times New Roman"/>
            <w:szCs w:val="22"/>
          </w:rPr>
          <w:t>D</w:t>
        </w:r>
      </w:ins>
      <w:ins w:id="342" w:author="Gaido &amp; Fintzen" w:date="2024-08-09T19:50:00Z" w16du:dateUtc="2024-08-10T00:50:00Z">
        <w:r w:rsidRPr="00AB71E3">
          <w:rPr>
            <w:rFonts w:ascii="Times New Roman" w:hAnsi="Times New Roman"/>
            <w:szCs w:val="22"/>
          </w:rPr>
          <w:t xml:space="preserve">irectors shall constitute a quorum for the transaction of business at any duly called Board meeting. If less than </w:t>
        </w:r>
        <w:proofErr w:type="gramStart"/>
        <w:r w:rsidRPr="00AB71E3">
          <w:rPr>
            <w:rFonts w:ascii="Times New Roman" w:hAnsi="Times New Roman"/>
            <w:szCs w:val="22"/>
          </w:rPr>
          <w:t>a majority of</w:t>
        </w:r>
        <w:proofErr w:type="gramEnd"/>
        <w:r w:rsidRPr="00AB71E3">
          <w:rPr>
            <w:rFonts w:ascii="Times New Roman" w:hAnsi="Times New Roman"/>
            <w:szCs w:val="22"/>
          </w:rPr>
          <w:t xml:space="preserve"> </w:t>
        </w:r>
      </w:ins>
      <w:ins w:id="343" w:author="Gaido &amp; Fintzen" w:date="2024-09-17T09:48:00Z" w16du:dateUtc="2024-09-17T14:48:00Z">
        <w:r w:rsidR="00465DBF" w:rsidRPr="00AB71E3">
          <w:rPr>
            <w:rFonts w:ascii="Times New Roman" w:hAnsi="Times New Roman"/>
            <w:szCs w:val="22"/>
          </w:rPr>
          <w:t>D</w:t>
        </w:r>
      </w:ins>
      <w:ins w:id="344" w:author="Gaido &amp; Fintzen" w:date="2024-08-09T19:50:00Z" w16du:dateUtc="2024-08-10T00:50:00Z">
        <w:r w:rsidRPr="00AB71E3">
          <w:rPr>
            <w:rFonts w:ascii="Times New Roman" w:hAnsi="Times New Roman"/>
            <w:szCs w:val="22"/>
          </w:rPr>
          <w:t xml:space="preserve">irectors is present at any meeting, the meeting shall be adjourned to another time and notice of the future meeting date and time shall be sent to all </w:t>
        </w:r>
      </w:ins>
      <w:ins w:id="345" w:author="Gaido &amp; Fintzen" w:date="2024-09-17T09:48:00Z" w16du:dateUtc="2024-09-17T14:48:00Z">
        <w:r w:rsidR="00465DBF" w:rsidRPr="00AB71E3">
          <w:rPr>
            <w:rFonts w:ascii="Times New Roman" w:hAnsi="Times New Roman"/>
            <w:szCs w:val="22"/>
          </w:rPr>
          <w:t>D</w:t>
        </w:r>
      </w:ins>
      <w:ins w:id="346" w:author="Gaido &amp; Fintzen" w:date="2024-08-09T19:50:00Z" w16du:dateUtc="2024-08-10T00:50:00Z">
        <w:r w:rsidRPr="00AB71E3">
          <w:rPr>
            <w:rFonts w:ascii="Times New Roman" w:hAnsi="Times New Roman"/>
            <w:szCs w:val="22"/>
          </w:rPr>
          <w:t>irectors.</w:t>
        </w:r>
      </w:ins>
    </w:p>
    <w:p w14:paraId="0764BEB3" w14:textId="77777777" w:rsidR="00C04AE4" w:rsidRPr="00AB71E3" w:rsidRDefault="00C04AE4" w:rsidP="00792D8C">
      <w:pPr>
        <w:pStyle w:val="BodyText"/>
        <w:rPr>
          <w:ins w:id="347" w:author="Gaido &amp; Fintzen" w:date="2024-08-09T19:50:00Z" w16du:dateUtc="2024-08-10T00:50:00Z"/>
          <w:rFonts w:ascii="Times New Roman" w:hAnsi="Times New Roman"/>
          <w:szCs w:val="22"/>
        </w:rPr>
      </w:pPr>
    </w:p>
    <w:p w14:paraId="3EF495CB" w14:textId="6DCE7B76" w:rsidR="00C04AE4" w:rsidRPr="00AB71E3" w:rsidRDefault="00C04AE4" w:rsidP="00792D8C">
      <w:pPr>
        <w:pStyle w:val="BodyText"/>
        <w:widowControl w:val="0"/>
        <w:numPr>
          <w:ilvl w:val="0"/>
          <w:numId w:val="15"/>
        </w:numPr>
        <w:autoSpaceDE w:val="0"/>
        <w:autoSpaceDN w:val="0"/>
        <w:rPr>
          <w:ins w:id="348" w:author="Gaido &amp; Fintzen" w:date="2024-08-09T19:50:00Z" w16du:dateUtc="2024-08-10T00:50:00Z"/>
          <w:rFonts w:ascii="Times New Roman" w:hAnsi="Times New Roman"/>
          <w:szCs w:val="22"/>
        </w:rPr>
      </w:pPr>
      <w:ins w:id="349" w:author="Gaido &amp; Fintzen" w:date="2024-08-09T19:50:00Z" w16du:dateUtc="2024-08-10T00:50:00Z">
        <w:r w:rsidRPr="00AB71E3">
          <w:rPr>
            <w:rFonts w:ascii="Times New Roman" w:hAnsi="Times New Roman"/>
            <w:szCs w:val="22"/>
            <w:u w:val="single"/>
          </w:rPr>
          <w:t>Manner of Action</w:t>
        </w:r>
        <w:r w:rsidRPr="00AB71E3">
          <w:rPr>
            <w:rFonts w:ascii="Times New Roman" w:hAnsi="Times New Roman"/>
            <w:szCs w:val="22"/>
          </w:rPr>
          <w:t xml:space="preserve">. The act of a majority of the </w:t>
        </w:r>
      </w:ins>
      <w:ins w:id="350" w:author="Gaido &amp; Fintzen" w:date="2024-09-17T09:48:00Z" w16du:dateUtc="2024-09-17T14:48:00Z">
        <w:r w:rsidR="00465DBF" w:rsidRPr="00AB71E3">
          <w:rPr>
            <w:rFonts w:ascii="Times New Roman" w:hAnsi="Times New Roman"/>
            <w:szCs w:val="22"/>
          </w:rPr>
          <w:t>D</w:t>
        </w:r>
      </w:ins>
      <w:ins w:id="351" w:author="Gaido &amp; Fintzen" w:date="2024-08-09T19:50:00Z" w16du:dateUtc="2024-08-10T00:50:00Z">
        <w:r w:rsidRPr="00AB71E3">
          <w:rPr>
            <w:rFonts w:ascii="Times New Roman" w:hAnsi="Times New Roman"/>
            <w:szCs w:val="22"/>
          </w:rPr>
          <w:t xml:space="preserve">irectors </w:t>
        </w:r>
        <w:proofErr w:type="gramStart"/>
        <w:r w:rsidRPr="00AB71E3">
          <w:rPr>
            <w:rFonts w:ascii="Times New Roman" w:hAnsi="Times New Roman"/>
            <w:szCs w:val="22"/>
          </w:rPr>
          <w:t>present</w:t>
        </w:r>
        <w:proofErr w:type="gramEnd"/>
        <w:r w:rsidRPr="00AB71E3">
          <w:rPr>
            <w:rFonts w:ascii="Times New Roman" w:hAnsi="Times New Roman"/>
            <w:szCs w:val="22"/>
          </w:rPr>
          <w:t xml:space="preserve"> at a meeting at which a quorum is present shall be the act of the Board unless the act of a greater number is required by statute, the Articles of Incorporation or these Bylaws. No </w:t>
        </w:r>
      </w:ins>
      <w:ins w:id="352" w:author="Gaido &amp; Fintzen" w:date="2024-09-17T09:49:00Z" w16du:dateUtc="2024-09-17T14:49:00Z">
        <w:r w:rsidR="00465DBF" w:rsidRPr="00AB71E3">
          <w:rPr>
            <w:rFonts w:ascii="Times New Roman" w:hAnsi="Times New Roman"/>
            <w:szCs w:val="22"/>
          </w:rPr>
          <w:t>D</w:t>
        </w:r>
      </w:ins>
      <w:ins w:id="353" w:author="Gaido &amp; Fintzen" w:date="2024-08-09T19:50:00Z" w16du:dateUtc="2024-08-10T00:50:00Z">
        <w:r w:rsidRPr="00AB71E3">
          <w:rPr>
            <w:rFonts w:ascii="Times New Roman" w:hAnsi="Times New Roman"/>
            <w:szCs w:val="22"/>
          </w:rPr>
          <w:t>irector may act by proxy on any matter.</w:t>
        </w:r>
      </w:ins>
    </w:p>
    <w:p w14:paraId="48237280" w14:textId="77777777" w:rsidR="00C04AE4" w:rsidRPr="00AB71E3" w:rsidRDefault="00C04AE4" w:rsidP="00792D8C">
      <w:pPr>
        <w:pStyle w:val="BodyText"/>
        <w:rPr>
          <w:ins w:id="354" w:author="Gaido &amp; Fintzen" w:date="2024-08-09T19:50:00Z" w16du:dateUtc="2024-08-10T00:50:00Z"/>
          <w:rFonts w:ascii="Times New Roman" w:hAnsi="Times New Roman"/>
          <w:szCs w:val="22"/>
        </w:rPr>
      </w:pPr>
    </w:p>
    <w:p w14:paraId="12EC659B" w14:textId="77777777" w:rsidR="00C04AE4" w:rsidRPr="00AB71E3" w:rsidRDefault="00C04AE4" w:rsidP="00792D8C">
      <w:pPr>
        <w:pStyle w:val="BodyText"/>
        <w:widowControl w:val="0"/>
        <w:numPr>
          <w:ilvl w:val="0"/>
          <w:numId w:val="15"/>
        </w:numPr>
        <w:autoSpaceDE w:val="0"/>
        <w:autoSpaceDN w:val="0"/>
        <w:rPr>
          <w:ins w:id="355" w:author="Gaido &amp; Fintzen" w:date="2024-08-09T19:50:00Z" w16du:dateUtc="2024-08-10T00:50:00Z"/>
          <w:rFonts w:ascii="Times New Roman" w:hAnsi="Times New Roman"/>
          <w:szCs w:val="22"/>
        </w:rPr>
      </w:pPr>
      <w:ins w:id="356" w:author="Gaido &amp; Fintzen" w:date="2024-08-09T19:50:00Z" w16du:dateUtc="2024-08-10T00:50:00Z">
        <w:r w:rsidRPr="00AB71E3">
          <w:rPr>
            <w:rFonts w:ascii="Times New Roman" w:hAnsi="Times New Roman"/>
            <w:szCs w:val="22"/>
            <w:u w:val="single"/>
          </w:rPr>
          <w:t>Electronic Meeting Participation</w:t>
        </w:r>
        <w:r w:rsidRPr="00AB71E3">
          <w:rPr>
            <w:rFonts w:ascii="Times New Roman" w:hAnsi="Times New Roman"/>
            <w:szCs w:val="22"/>
          </w:rPr>
          <w:t>. Directors may participate in any meeting virtually by means through which all persons participating in the meeting can communicate with each other. Such participation in a meeting shall constitute full presence at the meeting.</w:t>
        </w:r>
      </w:ins>
    </w:p>
    <w:p w14:paraId="12029B44" w14:textId="77777777" w:rsidR="00C04AE4" w:rsidRPr="00AB71E3" w:rsidRDefault="00C04AE4" w:rsidP="00792D8C">
      <w:pPr>
        <w:pStyle w:val="BodyText"/>
        <w:rPr>
          <w:ins w:id="357" w:author="Gaido &amp; Fintzen" w:date="2024-08-09T19:50:00Z" w16du:dateUtc="2024-08-10T00:50:00Z"/>
          <w:rFonts w:ascii="Times New Roman" w:hAnsi="Times New Roman"/>
          <w:szCs w:val="22"/>
        </w:rPr>
      </w:pPr>
    </w:p>
    <w:p w14:paraId="090B3CC6" w14:textId="77777777" w:rsidR="00C04AE4" w:rsidRPr="00AB71E3" w:rsidRDefault="00C04AE4" w:rsidP="00792D8C">
      <w:pPr>
        <w:pStyle w:val="BodyText"/>
        <w:widowControl w:val="0"/>
        <w:numPr>
          <w:ilvl w:val="0"/>
          <w:numId w:val="15"/>
        </w:numPr>
        <w:autoSpaceDE w:val="0"/>
        <w:autoSpaceDN w:val="0"/>
        <w:rPr>
          <w:ins w:id="358" w:author="Gaido &amp; Fintzen" w:date="2024-08-09T19:50:00Z" w16du:dateUtc="2024-08-10T00:50:00Z"/>
          <w:rFonts w:ascii="Times New Roman" w:hAnsi="Times New Roman"/>
          <w:szCs w:val="22"/>
        </w:rPr>
      </w:pPr>
      <w:ins w:id="359" w:author="Gaido &amp; Fintzen" w:date="2024-08-09T19:50:00Z" w16du:dateUtc="2024-08-10T00:50:00Z">
        <w:r w:rsidRPr="00AB71E3">
          <w:rPr>
            <w:rFonts w:ascii="Times New Roman" w:hAnsi="Times New Roman"/>
            <w:szCs w:val="22"/>
            <w:u w:val="single"/>
          </w:rPr>
          <w:t>Informal Action</w:t>
        </w:r>
        <w:r w:rsidRPr="00AB71E3">
          <w:rPr>
            <w:rFonts w:ascii="Times New Roman" w:hAnsi="Times New Roman"/>
            <w:szCs w:val="22"/>
          </w:rPr>
          <w:t>. An action required to be taken by the Board may be taken without a meeting if a dated consent in writing (whether in hard copy, email, or other electronic format) setting forth the action to be taken is signed by all Directors entitled to vote concerning the subject matter thereof. The consent shall be evidenced by one or more written approvals, each of which sets forth the action taken and provides a written record of approval. All the approvals evidencing the consent shall be delivered to the Secretary and filed in the corporate records. The action taken shall be effective when all the Directors approve the consent unless the consent specifies a different effective date.</w:t>
        </w:r>
      </w:ins>
    </w:p>
    <w:p w14:paraId="4128B62C" w14:textId="77777777" w:rsidR="00C04AE4" w:rsidRPr="00AB71E3" w:rsidRDefault="00C04AE4" w:rsidP="00F604D0">
      <w:pPr>
        <w:rPr>
          <w:sz w:val="22"/>
          <w:szCs w:val="22"/>
        </w:rPr>
      </w:pPr>
    </w:p>
    <w:p w14:paraId="74DDC9D8" w14:textId="0D76778B" w:rsidR="00F604D0" w:rsidRPr="00AB71E3" w:rsidDel="00CF225A" w:rsidRDefault="00F604D0" w:rsidP="00F604D0">
      <w:pPr>
        <w:rPr>
          <w:moveFrom w:id="360" w:author="Gaido &amp; Fintzen" w:date="2024-08-09T17:28:00Z" w16du:dateUtc="2024-08-09T22:28:00Z"/>
          <w:sz w:val="22"/>
          <w:szCs w:val="22"/>
        </w:rPr>
      </w:pPr>
      <w:moveFromRangeStart w:id="361" w:author="Gaido &amp; Fintzen" w:date="2024-08-09T17:28:00Z" w:name="move174116908"/>
      <w:moveFrom w:id="362" w:author="Gaido &amp; Fintzen" w:date="2024-08-09T17:28:00Z" w16du:dateUtc="2024-08-09T22:28:00Z">
        <w:r w:rsidRPr="00AB71E3" w:rsidDel="00CF225A">
          <w:rPr>
            <w:sz w:val="22"/>
            <w:szCs w:val="22"/>
          </w:rPr>
          <w:t>Section II.</w:t>
        </w:r>
        <w:r w:rsidRPr="00AB71E3" w:rsidDel="00CF225A">
          <w:rPr>
            <w:sz w:val="22"/>
            <w:szCs w:val="22"/>
          </w:rPr>
          <w:tab/>
          <w:t>Executive Committee</w:t>
        </w:r>
      </w:moveFrom>
    </w:p>
    <w:p w14:paraId="7B955369" w14:textId="3758F768" w:rsidR="00F604D0" w:rsidRPr="00AB71E3" w:rsidDel="00CF225A" w:rsidRDefault="00F604D0" w:rsidP="00F604D0">
      <w:pPr>
        <w:ind w:left="1440"/>
        <w:rPr>
          <w:moveFrom w:id="363" w:author="Gaido &amp; Fintzen" w:date="2024-08-09T17:28:00Z" w16du:dateUtc="2024-08-09T22:28:00Z"/>
          <w:sz w:val="22"/>
          <w:szCs w:val="22"/>
        </w:rPr>
      </w:pPr>
      <w:moveFrom w:id="364" w:author="Gaido &amp; Fintzen" w:date="2024-08-09T17:28:00Z" w16du:dateUtc="2024-08-09T22:28:00Z">
        <w:r w:rsidRPr="00AB71E3" w:rsidDel="00CF225A">
          <w:rPr>
            <w:sz w:val="22"/>
            <w:szCs w:val="22"/>
          </w:rPr>
          <w:t>The Executive Committee will consist of the President, the Immediate Past President, the President-elect, the Vice President, the Secretary and the Treasurer.  The Executive Committee shall have most of the powers and authority of the board of directors in the intervals between meetings of the board of directors, and is subject to the direction and control of the full board.  The Executive Committee is empowered to act, without full Board approval, except for the power to amend the bylaws and except for decisions involving expenses of $25,000 or greater.</w:t>
        </w:r>
      </w:moveFrom>
    </w:p>
    <w:p w14:paraId="2AADCB5F" w14:textId="6B181C28" w:rsidR="00F604D0" w:rsidRPr="00AB71E3" w:rsidDel="00CF225A" w:rsidRDefault="00F604D0" w:rsidP="00F604D0">
      <w:pPr>
        <w:jc w:val="both"/>
        <w:rPr>
          <w:moveFrom w:id="365" w:author="Gaido &amp; Fintzen" w:date="2024-08-09T17:28:00Z" w16du:dateUtc="2024-08-09T22:28:00Z"/>
          <w:sz w:val="22"/>
          <w:szCs w:val="22"/>
        </w:rPr>
      </w:pPr>
    </w:p>
    <w:p w14:paraId="685FC876" w14:textId="5FD81792" w:rsidR="00F604D0" w:rsidRPr="00AB71E3" w:rsidDel="00CF225A" w:rsidRDefault="00F604D0" w:rsidP="00F604D0">
      <w:pPr>
        <w:ind w:left="1440" w:hanging="1440"/>
        <w:rPr>
          <w:moveFrom w:id="366" w:author="Gaido &amp; Fintzen" w:date="2024-08-09T17:28:00Z" w16du:dateUtc="2024-08-09T22:28:00Z"/>
          <w:sz w:val="22"/>
          <w:szCs w:val="22"/>
          <w:u w:val="single"/>
        </w:rPr>
      </w:pPr>
      <w:moveFrom w:id="367" w:author="Gaido &amp; Fintzen" w:date="2024-08-09T17:28:00Z" w16du:dateUtc="2024-08-09T22:28:00Z">
        <w:r w:rsidRPr="00AB71E3" w:rsidDel="00CF225A">
          <w:rPr>
            <w:sz w:val="22"/>
            <w:szCs w:val="22"/>
          </w:rPr>
          <w:lastRenderedPageBreak/>
          <w:t>Section III.</w:t>
        </w:r>
        <w:r w:rsidRPr="00AB71E3" w:rsidDel="00CF225A">
          <w:rPr>
            <w:sz w:val="22"/>
            <w:szCs w:val="22"/>
          </w:rPr>
          <w:tab/>
          <w:t xml:space="preserve">The Association will have standing committees whose members will be chosen by the President. Unless otherwise specified, the term for all committee appointments is three years, with one three-year re-appointment possible.  Elevation to a committee chair from within the membership of a committee would be considered a new appointment and eligible for a full three-year term with one reappointment at the discretion of the President. If a person is appointed or elected to a committee or other position within the Association and is unable or unwilling to serve, the President may appoint another </w:t>
        </w:r>
        <w:r w:rsidR="00010A99" w:rsidRPr="00AB71E3" w:rsidDel="00CF225A">
          <w:rPr>
            <w:sz w:val="22"/>
            <w:szCs w:val="22"/>
          </w:rPr>
          <w:t>AAR</w:t>
        </w:r>
        <w:r w:rsidRPr="00AB71E3" w:rsidDel="00CF225A">
          <w:rPr>
            <w:sz w:val="22"/>
            <w:szCs w:val="22"/>
          </w:rPr>
          <w:t xml:space="preserve"> member to serve. Each committee will consist of a chair and at least three other members.  The chair of each committee will report to the Board of Directors at the annual meeting and the interim meeting</w:t>
        </w:r>
        <w:r w:rsidR="008C263F" w:rsidRPr="00AB71E3" w:rsidDel="00CF225A">
          <w:rPr>
            <w:sz w:val="22"/>
            <w:szCs w:val="22"/>
          </w:rPr>
          <w:t xml:space="preserve">. The standing committees are defined in the </w:t>
        </w:r>
        <w:r w:rsidR="00010A99" w:rsidRPr="00AB71E3" w:rsidDel="00CF225A">
          <w:rPr>
            <w:sz w:val="22"/>
            <w:szCs w:val="22"/>
          </w:rPr>
          <w:t>AAR</w:t>
        </w:r>
        <w:r w:rsidR="008C263F" w:rsidRPr="00AB71E3" w:rsidDel="00CF225A">
          <w:rPr>
            <w:sz w:val="22"/>
            <w:szCs w:val="22"/>
          </w:rPr>
          <w:t xml:space="preserve"> Committee </w:t>
        </w:r>
        <w:r w:rsidR="00B2614E" w:rsidRPr="00AB71E3" w:rsidDel="00CF225A">
          <w:rPr>
            <w:sz w:val="22"/>
            <w:szCs w:val="22"/>
          </w:rPr>
          <w:t xml:space="preserve">and Liaison </w:t>
        </w:r>
        <w:r w:rsidR="008C263F" w:rsidRPr="00AB71E3" w:rsidDel="00CF225A">
          <w:rPr>
            <w:sz w:val="22"/>
            <w:szCs w:val="22"/>
          </w:rPr>
          <w:t xml:space="preserve">policy. </w:t>
        </w:r>
      </w:moveFrom>
    </w:p>
    <w:p w14:paraId="34C85920" w14:textId="000D37C0" w:rsidR="00F604D0" w:rsidRPr="00AB71E3" w:rsidDel="00CF225A" w:rsidRDefault="00F604D0" w:rsidP="00F604D0">
      <w:pPr>
        <w:tabs>
          <w:tab w:val="left" w:pos="792"/>
          <w:tab w:val="left" w:pos="1440"/>
        </w:tabs>
        <w:ind w:left="1440"/>
        <w:rPr>
          <w:moveFrom w:id="368" w:author="Gaido &amp; Fintzen" w:date="2024-08-09T17:28:00Z" w16du:dateUtc="2024-08-09T22:28:00Z"/>
          <w:sz w:val="22"/>
          <w:szCs w:val="22"/>
        </w:rPr>
      </w:pPr>
    </w:p>
    <w:p w14:paraId="050FEA22" w14:textId="76B71A4C" w:rsidR="00F604D0" w:rsidRPr="00AB71E3" w:rsidDel="00CF225A" w:rsidRDefault="00F604D0" w:rsidP="00F604D0">
      <w:pPr>
        <w:ind w:left="1440" w:hanging="1360"/>
        <w:rPr>
          <w:moveFrom w:id="369" w:author="Gaido &amp; Fintzen" w:date="2024-08-09T17:28:00Z" w16du:dateUtc="2024-08-09T22:28:00Z"/>
          <w:sz w:val="22"/>
          <w:szCs w:val="22"/>
        </w:rPr>
      </w:pPr>
      <w:moveFrom w:id="370" w:author="Gaido &amp; Fintzen" w:date="2024-08-09T17:28:00Z" w16du:dateUtc="2024-08-09T22:28:00Z">
        <w:r w:rsidRPr="00AB71E3" w:rsidDel="00CF225A">
          <w:rPr>
            <w:sz w:val="22"/>
            <w:szCs w:val="22"/>
          </w:rPr>
          <w:t xml:space="preserve">Section IV. </w:t>
        </w:r>
        <w:r w:rsidRPr="00AB71E3" w:rsidDel="00CF225A">
          <w:rPr>
            <w:sz w:val="22"/>
            <w:szCs w:val="22"/>
          </w:rPr>
          <w:tab/>
          <w:t>The President may appoint such ad hoc committees as are necessary to conduct the business of the Association. Ad hoc committees will serve until the next business meeting of the Association following their appointment.</w:t>
        </w:r>
      </w:moveFrom>
    </w:p>
    <w:moveFromRangeEnd w:id="361"/>
    <w:p w14:paraId="04048AB0" w14:textId="77777777" w:rsidR="00CF225A" w:rsidRPr="00AB71E3" w:rsidRDefault="00CF225A" w:rsidP="008039CF">
      <w:pPr>
        <w:rPr>
          <w:ins w:id="371" w:author="Gaido &amp; Fintzen" w:date="2024-08-09T17:25:00Z" w16du:dateUtc="2024-08-09T22:25:00Z"/>
          <w:sz w:val="22"/>
          <w:szCs w:val="22"/>
        </w:rPr>
      </w:pPr>
    </w:p>
    <w:p w14:paraId="0D262269" w14:textId="55D0FCE3" w:rsidR="00CF225A" w:rsidRPr="00AB71E3" w:rsidRDefault="00CF225A" w:rsidP="00CF225A">
      <w:pPr>
        <w:pStyle w:val="Heading6"/>
        <w:rPr>
          <w:ins w:id="372" w:author="Gaido &amp; Fintzen" w:date="2024-08-09T17:25:00Z" w16du:dateUtc="2024-08-09T22:25:00Z"/>
          <w:rFonts w:ascii="Times New Roman" w:hAnsi="Times New Roman"/>
          <w:sz w:val="24"/>
        </w:rPr>
      </w:pPr>
      <w:ins w:id="373" w:author="Gaido &amp; Fintzen" w:date="2024-08-09T17:25:00Z" w16du:dateUtc="2024-08-09T22:25:00Z">
        <w:r w:rsidRPr="00AB71E3">
          <w:rPr>
            <w:rFonts w:ascii="Times New Roman" w:hAnsi="Times New Roman"/>
            <w:sz w:val="24"/>
          </w:rPr>
          <w:t>ARTICLE X –</w:t>
        </w:r>
      </w:ins>
      <w:ins w:id="374" w:author="Gaido &amp; Fintzen" w:date="2024-08-09T18:34:00Z" w16du:dateUtc="2024-08-09T23:34:00Z">
        <w:r w:rsidR="000A6EB1" w:rsidRPr="00AB71E3">
          <w:rPr>
            <w:rFonts w:ascii="Times New Roman" w:hAnsi="Times New Roman"/>
            <w:sz w:val="24"/>
          </w:rPr>
          <w:t xml:space="preserve"> </w:t>
        </w:r>
      </w:ins>
      <w:ins w:id="375" w:author="Gaido &amp; Fintzen" w:date="2024-08-09T17:26:00Z" w16du:dateUtc="2024-08-09T22:26:00Z">
        <w:r w:rsidRPr="00AB71E3">
          <w:rPr>
            <w:rFonts w:ascii="Times New Roman" w:hAnsi="Times New Roman"/>
            <w:sz w:val="24"/>
          </w:rPr>
          <w:t xml:space="preserve">Committees and Advisory </w:t>
        </w:r>
      </w:ins>
      <w:ins w:id="376" w:author="Gaido &amp; Fintzen" w:date="2024-11-22T16:49:00Z" w16du:dateUtc="2024-11-22T22:49:00Z">
        <w:r w:rsidR="0052391F" w:rsidRPr="00AB71E3">
          <w:rPr>
            <w:rFonts w:ascii="Times New Roman" w:hAnsi="Times New Roman"/>
            <w:sz w:val="24"/>
          </w:rPr>
          <w:t>Committees</w:t>
        </w:r>
      </w:ins>
    </w:p>
    <w:p w14:paraId="517B774D" w14:textId="77777777" w:rsidR="00CF225A" w:rsidRPr="00AB71E3" w:rsidRDefault="00CF225A" w:rsidP="00CF225A">
      <w:pPr>
        <w:rPr>
          <w:ins w:id="377" w:author="Gaido &amp; Fintzen" w:date="2024-08-09T17:28:00Z" w16du:dateUtc="2024-08-09T22:28:00Z"/>
          <w:sz w:val="22"/>
        </w:rPr>
      </w:pPr>
    </w:p>
    <w:p w14:paraId="1C4D74C5" w14:textId="008AAD72" w:rsidR="00CF225A" w:rsidRPr="00AB71E3" w:rsidRDefault="005F5513" w:rsidP="005F5513">
      <w:pPr>
        <w:ind w:left="1440" w:hanging="1440"/>
        <w:rPr>
          <w:ins w:id="378" w:author="Gaido &amp; Fintzen" w:date="2024-08-09T17:39:00Z" w16du:dateUtc="2024-08-09T22:39:00Z"/>
          <w:sz w:val="22"/>
          <w:szCs w:val="22"/>
        </w:rPr>
      </w:pPr>
      <w:ins w:id="379" w:author="Gaido &amp; Fintzen" w:date="2024-08-09T17:37:00Z" w16du:dateUtc="2024-08-09T22:37:00Z">
        <w:r w:rsidRPr="00AB71E3">
          <w:rPr>
            <w:sz w:val="22"/>
            <w:szCs w:val="22"/>
          </w:rPr>
          <w:t>Section I.</w:t>
        </w:r>
        <w:r w:rsidRPr="00AB71E3">
          <w:rPr>
            <w:sz w:val="22"/>
            <w:szCs w:val="22"/>
          </w:rPr>
          <w:tab/>
          <w:t xml:space="preserve">Consistent with the </w:t>
        </w:r>
      </w:ins>
      <w:ins w:id="380" w:author="Gaido &amp; Fintzen" w:date="2024-08-09T17:52:00Z" w16du:dateUtc="2024-08-09T22:52:00Z">
        <w:r w:rsidR="006732D5" w:rsidRPr="00AB71E3">
          <w:rPr>
            <w:sz w:val="22"/>
          </w:rPr>
          <w:t>Act</w:t>
        </w:r>
        <w:r w:rsidR="006732D5" w:rsidRPr="00AB71E3">
          <w:rPr>
            <w:sz w:val="22"/>
            <w:szCs w:val="22"/>
          </w:rPr>
          <w:t>,</w:t>
        </w:r>
      </w:ins>
      <w:ins w:id="381" w:author="Gaido &amp; Fintzen" w:date="2024-08-09T17:37:00Z" w16du:dateUtc="2024-08-09T22:37:00Z">
        <w:r w:rsidRPr="00AB71E3">
          <w:rPr>
            <w:sz w:val="22"/>
            <w:szCs w:val="22"/>
          </w:rPr>
          <w:t xml:space="preserve"> Article X differentiates between committees that carry the authority of the </w:t>
        </w:r>
      </w:ins>
      <w:ins w:id="382" w:author="Gaido &amp; Fintzen" w:date="2024-08-09T18:28:00Z" w16du:dateUtc="2024-08-09T23:28:00Z">
        <w:r w:rsidR="009971C6" w:rsidRPr="00AB71E3">
          <w:rPr>
            <w:sz w:val="22"/>
            <w:szCs w:val="22"/>
          </w:rPr>
          <w:t>B</w:t>
        </w:r>
      </w:ins>
      <w:ins w:id="383" w:author="Gaido &amp; Fintzen" w:date="2024-08-09T17:37:00Z" w16du:dateUtc="2024-08-09T22:37:00Z">
        <w:r w:rsidRPr="00AB71E3">
          <w:rPr>
            <w:sz w:val="22"/>
            <w:szCs w:val="22"/>
          </w:rPr>
          <w:t xml:space="preserve">oard of </w:t>
        </w:r>
      </w:ins>
      <w:ins w:id="384" w:author="Gaido &amp; Fintzen" w:date="2024-08-09T18:28:00Z" w16du:dateUtc="2024-08-09T23:28:00Z">
        <w:r w:rsidR="009971C6" w:rsidRPr="00AB71E3">
          <w:rPr>
            <w:sz w:val="22"/>
            <w:szCs w:val="22"/>
          </w:rPr>
          <w:t>D</w:t>
        </w:r>
      </w:ins>
      <w:ins w:id="385" w:author="Gaido &amp; Fintzen" w:date="2024-08-09T17:37:00Z" w16du:dateUtc="2024-08-09T22:37:00Z">
        <w:r w:rsidRPr="00AB71E3">
          <w:rPr>
            <w:sz w:val="22"/>
            <w:szCs w:val="22"/>
          </w:rPr>
          <w:t>irectors (</w:t>
        </w:r>
      </w:ins>
      <w:ins w:id="386" w:author="Gaido &amp; Fintzen" w:date="2024-08-09T17:38:00Z" w16du:dateUtc="2024-08-09T22:38:00Z">
        <w:r w:rsidRPr="00AB71E3">
          <w:rPr>
            <w:sz w:val="22"/>
            <w:szCs w:val="22"/>
          </w:rPr>
          <w:t xml:space="preserve">“Committees”) and those that serve in an advisory capacity, making recommendations to the </w:t>
        </w:r>
      </w:ins>
      <w:ins w:id="387" w:author="Gaido &amp; Fintzen" w:date="2024-08-09T18:28:00Z" w16du:dateUtc="2024-08-09T23:28:00Z">
        <w:r w:rsidR="009971C6" w:rsidRPr="00AB71E3">
          <w:rPr>
            <w:sz w:val="22"/>
            <w:szCs w:val="22"/>
          </w:rPr>
          <w:t>B</w:t>
        </w:r>
      </w:ins>
      <w:ins w:id="388" w:author="Gaido &amp; Fintzen" w:date="2024-08-09T17:38:00Z" w16du:dateUtc="2024-08-09T22:38:00Z">
        <w:r w:rsidRPr="00AB71E3">
          <w:rPr>
            <w:sz w:val="22"/>
            <w:szCs w:val="22"/>
          </w:rPr>
          <w:t>oard</w:t>
        </w:r>
      </w:ins>
      <w:ins w:id="389" w:author="Gaido &amp; Fintzen" w:date="2024-08-09T18:28:00Z" w16du:dateUtc="2024-08-09T23:28:00Z">
        <w:r w:rsidR="009971C6" w:rsidRPr="00AB71E3">
          <w:rPr>
            <w:sz w:val="22"/>
            <w:szCs w:val="22"/>
          </w:rPr>
          <w:t xml:space="preserve"> of Directors</w:t>
        </w:r>
      </w:ins>
      <w:ins w:id="390" w:author="Gaido &amp; Fintzen" w:date="2024-08-09T17:38:00Z" w16du:dateUtc="2024-08-09T22:38:00Z">
        <w:r w:rsidRPr="00AB71E3">
          <w:rPr>
            <w:sz w:val="22"/>
            <w:szCs w:val="22"/>
          </w:rPr>
          <w:t xml:space="preserve"> but not independently authorized to act on the </w:t>
        </w:r>
      </w:ins>
      <w:ins w:id="391" w:author="Gaido &amp; Fintzen" w:date="2024-08-09T18:28:00Z" w16du:dateUtc="2024-08-09T23:28:00Z">
        <w:r w:rsidR="009971C6" w:rsidRPr="00AB71E3">
          <w:rPr>
            <w:sz w:val="22"/>
            <w:szCs w:val="22"/>
          </w:rPr>
          <w:t>B</w:t>
        </w:r>
      </w:ins>
      <w:ins w:id="392" w:author="Gaido &amp; Fintzen" w:date="2024-08-09T17:38:00Z" w16du:dateUtc="2024-08-09T22:38:00Z">
        <w:r w:rsidRPr="00AB71E3">
          <w:rPr>
            <w:sz w:val="22"/>
            <w:szCs w:val="22"/>
          </w:rPr>
          <w:t xml:space="preserve">oard of </w:t>
        </w:r>
      </w:ins>
      <w:ins w:id="393" w:author="Gaido &amp; Fintzen" w:date="2024-08-09T18:28:00Z" w16du:dateUtc="2024-08-09T23:28:00Z">
        <w:r w:rsidR="009971C6" w:rsidRPr="00AB71E3">
          <w:rPr>
            <w:sz w:val="22"/>
            <w:szCs w:val="22"/>
          </w:rPr>
          <w:t>D</w:t>
        </w:r>
      </w:ins>
      <w:ins w:id="394" w:author="Gaido &amp; Fintzen" w:date="2024-08-09T17:38:00Z" w16du:dateUtc="2024-08-09T22:38:00Z">
        <w:r w:rsidRPr="00AB71E3">
          <w:rPr>
            <w:sz w:val="22"/>
            <w:szCs w:val="22"/>
          </w:rPr>
          <w:t>irectors’ behalf (</w:t>
        </w:r>
      </w:ins>
      <w:ins w:id="395" w:author="Gaido &amp; Fintzen" w:date="2024-11-22T16:49:00Z" w16du:dateUtc="2024-11-22T22:49:00Z">
        <w:r w:rsidR="0052391F" w:rsidRPr="00AB71E3">
          <w:rPr>
            <w:sz w:val="22"/>
            <w:szCs w:val="22"/>
          </w:rPr>
          <w:t>“Advisory Bodies,”</w:t>
        </w:r>
      </w:ins>
      <w:ins w:id="396" w:author="Gaido &amp; Fintzen" w:date="2024-11-22T16:50:00Z" w16du:dateUtc="2024-11-22T22:50:00Z">
        <w:r w:rsidR="0052391F" w:rsidRPr="00AB71E3">
          <w:rPr>
            <w:sz w:val="22"/>
            <w:szCs w:val="22"/>
          </w:rPr>
          <w:t xml:space="preserve"> or </w:t>
        </w:r>
      </w:ins>
      <w:ins w:id="397" w:author="Gaido &amp; Fintzen" w:date="2024-08-09T17:39:00Z" w16du:dateUtc="2024-08-09T22:39:00Z">
        <w:r w:rsidRPr="00AB71E3">
          <w:rPr>
            <w:sz w:val="22"/>
            <w:szCs w:val="22"/>
          </w:rPr>
          <w:t>“</w:t>
        </w:r>
      </w:ins>
      <w:ins w:id="398" w:author="Gaido &amp; Fintzen" w:date="2024-11-22T13:45:00Z" w16du:dateUtc="2024-11-22T19:45:00Z">
        <w:r w:rsidR="001E4EB6" w:rsidRPr="00AB71E3">
          <w:rPr>
            <w:sz w:val="22"/>
            <w:szCs w:val="22"/>
          </w:rPr>
          <w:t>A</w:t>
        </w:r>
      </w:ins>
      <w:ins w:id="399" w:author="Gaido &amp; Fintzen" w:date="2024-08-09T17:39:00Z" w16du:dateUtc="2024-08-09T22:39:00Z">
        <w:r w:rsidRPr="00AB71E3">
          <w:rPr>
            <w:sz w:val="22"/>
            <w:szCs w:val="22"/>
          </w:rPr>
          <w:t xml:space="preserve">dvisory </w:t>
        </w:r>
      </w:ins>
      <w:ins w:id="400" w:author="Gaido &amp; Fintzen" w:date="2024-11-22T13:45:00Z" w16du:dateUtc="2024-11-22T19:45:00Z">
        <w:r w:rsidR="001E4EB6" w:rsidRPr="00AB71E3">
          <w:rPr>
            <w:sz w:val="22"/>
            <w:szCs w:val="22"/>
          </w:rPr>
          <w:t>Committees</w:t>
        </w:r>
      </w:ins>
      <w:ins w:id="401" w:author="Gaido &amp; Fintzen" w:date="2024-08-09T17:39:00Z" w16du:dateUtc="2024-08-09T22:39:00Z">
        <w:r w:rsidRPr="00AB71E3">
          <w:rPr>
            <w:sz w:val="22"/>
            <w:szCs w:val="22"/>
          </w:rPr>
          <w:t>”).</w:t>
        </w:r>
      </w:ins>
    </w:p>
    <w:p w14:paraId="1BD23ECA" w14:textId="77777777" w:rsidR="005F5513" w:rsidRPr="00AB71E3" w:rsidRDefault="005F5513" w:rsidP="005F5513">
      <w:pPr>
        <w:ind w:left="1440" w:hanging="1440"/>
        <w:rPr>
          <w:ins w:id="402" w:author="Gaido &amp; Fintzen" w:date="2024-08-09T17:39:00Z" w16du:dateUtc="2024-08-09T22:39:00Z"/>
          <w:sz w:val="22"/>
          <w:szCs w:val="22"/>
        </w:rPr>
      </w:pPr>
    </w:p>
    <w:p w14:paraId="7800C966" w14:textId="00B426F6" w:rsidR="005F5513" w:rsidRPr="00AB71E3" w:rsidRDefault="005F5513" w:rsidP="005F5513">
      <w:pPr>
        <w:ind w:left="1440" w:hanging="1440"/>
        <w:rPr>
          <w:ins w:id="403" w:author="Gaido &amp; Fintzen" w:date="2024-09-17T19:42:00Z" w16du:dateUtc="2024-09-18T00:42:00Z"/>
          <w:sz w:val="22"/>
          <w:szCs w:val="22"/>
        </w:rPr>
      </w:pPr>
      <w:ins w:id="404" w:author="Gaido &amp; Fintzen" w:date="2024-08-09T17:39:00Z" w16du:dateUtc="2024-08-09T22:39:00Z">
        <w:r w:rsidRPr="00AB71E3">
          <w:rPr>
            <w:sz w:val="22"/>
            <w:szCs w:val="22"/>
          </w:rPr>
          <w:t>Section II.</w:t>
        </w:r>
        <w:r w:rsidRPr="00AB71E3">
          <w:rPr>
            <w:sz w:val="22"/>
            <w:szCs w:val="22"/>
          </w:rPr>
          <w:tab/>
          <w:t>Committees</w:t>
        </w:r>
      </w:ins>
    </w:p>
    <w:p w14:paraId="661B74C4" w14:textId="77777777" w:rsidR="00C83C9A" w:rsidRPr="00AB71E3" w:rsidRDefault="00C83C9A" w:rsidP="005F5513">
      <w:pPr>
        <w:ind w:left="1440" w:hanging="1440"/>
        <w:rPr>
          <w:ins w:id="405" w:author="Gaido &amp; Fintzen" w:date="2024-08-09T17:39:00Z" w16du:dateUtc="2024-08-09T22:39:00Z"/>
          <w:sz w:val="22"/>
          <w:szCs w:val="22"/>
        </w:rPr>
      </w:pPr>
    </w:p>
    <w:p w14:paraId="3CCB39B6" w14:textId="0C84F13A" w:rsidR="00C83C9A" w:rsidRPr="00AB71E3" w:rsidRDefault="00C83C9A" w:rsidP="00C83C9A">
      <w:pPr>
        <w:pStyle w:val="ListParagraph"/>
        <w:numPr>
          <w:ilvl w:val="1"/>
          <w:numId w:val="9"/>
        </w:numPr>
        <w:rPr>
          <w:ins w:id="406" w:author="Gaido &amp; Fintzen" w:date="2024-09-17T19:41:00Z" w16du:dateUtc="2024-09-18T00:41:00Z"/>
          <w:sz w:val="22"/>
          <w:szCs w:val="22"/>
        </w:rPr>
      </w:pPr>
      <w:ins w:id="407" w:author="Gaido &amp; Fintzen" w:date="2024-09-17T19:42:00Z" w16du:dateUtc="2024-09-18T00:42:00Z">
        <w:r w:rsidRPr="00AB71E3">
          <w:rPr>
            <w:sz w:val="22"/>
            <w:szCs w:val="22"/>
          </w:rPr>
          <w:t xml:space="preserve">Composition. </w:t>
        </w:r>
      </w:ins>
      <w:ins w:id="408" w:author="Gaido &amp; Fintzen" w:date="2024-08-09T17:40:00Z" w16du:dateUtc="2024-08-09T22:40:00Z">
        <w:r w:rsidR="005F5513" w:rsidRPr="00AB71E3">
          <w:rPr>
            <w:sz w:val="22"/>
            <w:szCs w:val="22"/>
          </w:rPr>
          <w:t>Except as provided i</w:t>
        </w:r>
      </w:ins>
      <w:ins w:id="409" w:author="Gaido &amp; Fintzen" w:date="2024-08-09T17:41:00Z" w16du:dateUtc="2024-08-09T22:41:00Z">
        <w:r w:rsidR="005F5513" w:rsidRPr="00AB71E3">
          <w:rPr>
            <w:sz w:val="22"/>
            <w:szCs w:val="22"/>
          </w:rPr>
          <w:t>n</w:t>
        </w:r>
      </w:ins>
      <w:ins w:id="410" w:author="Gaido &amp; Fintzen" w:date="2024-08-09T17:40:00Z" w16du:dateUtc="2024-08-09T22:40:00Z">
        <w:r w:rsidR="005F5513" w:rsidRPr="00AB71E3">
          <w:rPr>
            <w:sz w:val="22"/>
            <w:szCs w:val="22"/>
          </w:rPr>
          <w:t xml:space="preserve"> this </w:t>
        </w:r>
      </w:ins>
      <w:ins w:id="411" w:author="Gaido &amp; Fintzen" w:date="2024-08-09T17:52:00Z" w16du:dateUtc="2024-08-09T22:52:00Z">
        <w:r w:rsidR="006732D5" w:rsidRPr="00AB71E3">
          <w:rPr>
            <w:sz w:val="22"/>
            <w:szCs w:val="22"/>
          </w:rPr>
          <w:t xml:space="preserve">Article </w:t>
        </w:r>
      </w:ins>
      <w:ins w:id="412" w:author="Gaido &amp; Fintzen" w:date="2024-08-09T17:40:00Z" w16du:dateUtc="2024-08-09T22:40:00Z">
        <w:r w:rsidR="005F5513" w:rsidRPr="00AB71E3">
          <w:rPr>
            <w:sz w:val="22"/>
            <w:szCs w:val="22"/>
          </w:rPr>
          <w:t>X, each Committee will consist of two or more</w:t>
        </w:r>
      </w:ins>
      <w:ins w:id="413" w:author="Gaido &amp; Fintzen" w:date="2024-09-17T09:49:00Z" w16du:dateUtc="2024-09-17T14:49:00Z">
        <w:r w:rsidR="00465DBF" w:rsidRPr="00AB71E3">
          <w:rPr>
            <w:sz w:val="22"/>
            <w:szCs w:val="22"/>
          </w:rPr>
          <w:t xml:space="preserve"> D</w:t>
        </w:r>
      </w:ins>
      <w:ins w:id="414" w:author="Gaido &amp; Fintzen" w:date="2024-08-09T17:40:00Z" w16du:dateUtc="2024-08-09T22:40:00Z">
        <w:r w:rsidR="005F5513" w:rsidRPr="00AB71E3">
          <w:rPr>
            <w:sz w:val="22"/>
            <w:szCs w:val="22"/>
          </w:rPr>
          <w:t xml:space="preserve">irectors and such other persons </w:t>
        </w:r>
      </w:ins>
      <w:ins w:id="415" w:author="Gaido &amp; Fintzen" w:date="2024-08-09T17:41:00Z" w16du:dateUtc="2024-08-09T22:41:00Z">
        <w:r w:rsidR="005F5513" w:rsidRPr="00AB71E3">
          <w:rPr>
            <w:sz w:val="22"/>
            <w:szCs w:val="22"/>
          </w:rPr>
          <w:t xml:space="preserve">as the </w:t>
        </w:r>
      </w:ins>
      <w:ins w:id="416" w:author="Gaido &amp; Fintzen" w:date="2024-09-17T20:01:00Z" w16du:dateUtc="2024-09-18T01:01:00Z">
        <w:r w:rsidR="005F570F" w:rsidRPr="00AB71E3">
          <w:rPr>
            <w:sz w:val="22"/>
            <w:szCs w:val="22"/>
          </w:rPr>
          <w:t>Board</w:t>
        </w:r>
      </w:ins>
      <w:ins w:id="417" w:author="Gaido &amp; Fintzen" w:date="2024-08-09T17:41:00Z" w16du:dateUtc="2024-08-09T22:41:00Z">
        <w:r w:rsidR="005F5513" w:rsidRPr="00AB71E3">
          <w:rPr>
            <w:sz w:val="22"/>
            <w:szCs w:val="22"/>
          </w:rPr>
          <w:t xml:space="preserve"> designates, provided that a majority of each Committee’s members are </w:t>
        </w:r>
      </w:ins>
      <w:ins w:id="418" w:author="Gaido &amp; Fintzen" w:date="2024-09-17T09:49:00Z" w16du:dateUtc="2024-09-17T14:49:00Z">
        <w:r w:rsidR="00465DBF" w:rsidRPr="00AB71E3">
          <w:rPr>
            <w:sz w:val="22"/>
            <w:szCs w:val="22"/>
          </w:rPr>
          <w:t>D</w:t>
        </w:r>
      </w:ins>
      <w:ins w:id="419" w:author="Gaido &amp; Fintzen" w:date="2024-08-09T17:41:00Z" w16du:dateUtc="2024-08-09T22:41:00Z">
        <w:r w:rsidR="005F5513" w:rsidRPr="00AB71E3">
          <w:rPr>
            <w:sz w:val="22"/>
            <w:szCs w:val="22"/>
          </w:rPr>
          <w:t>irector</w:t>
        </w:r>
      </w:ins>
      <w:ins w:id="420" w:author="Gaido &amp; Fintzen" w:date="2024-09-17T10:09:00Z" w16du:dateUtc="2024-09-17T15:09:00Z">
        <w:r w:rsidR="00100F04" w:rsidRPr="00AB71E3">
          <w:rPr>
            <w:sz w:val="22"/>
            <w:szCs w:val="22"/>
          </w:rPr>
          <w:t>s</w:t>
        </w:r>
      </w:ins>
      <w:ins w:id="421" w:author="Gaido &amp; Fintzen" w:date="2024-08-09T17:41:00Z" w16du:dateUtc="2024-08-09T22:41:00Z">
        <w:r w:rsidR="005F5513" w:rsidRPr="00AB71E3">
          <w:rPr>
            <w:sz w:val="22"/>
            <w:szCs w:val="22"/>
          </w:rPr>
          <w:t xml:space="preserve">. </w:t>
        </w:r>
      </w:ins>
      <w:ins w:id="422" w:author="Gaido &amp; Fintzen" w:date="2024-09-17T19:42:00Z" w16du:dateUtc="2024-09-18T00:42:00Z">
        <w:r w:rsidRPr="00AB71E3">
          <w:rPr>
            <w:sz w:val="22"/>
            <w:szCs w:val="22"/>
          </w:rPr>
          <w:t>However, Committees appointed by the Board of Directors or otherwise authorized by the Bylaws relating to th</w:t>
        </w:r>
      </w:ins>
      <w:ins w:id="423" w:author="Gaido &amp; Fintzen" w:date="2024-09-17T19:43:00Z" w16du:dateUtc="2024-09-18T00:43:00Z">
        <w:r w:rsidRPr="00AB71E3">
          <w:rPr>
            <w:sz w:val="22"/>
            <w:szCs w:val="22"/>
          </w:rPr>
          <w:t xml:space="preserve">e election, nomination, qualification, or credentials of Directors or other </w:t>
        </w:r>
      </w:ins>
      <w:ins w:id="424" w:author="Gaido &amp; Fintzen" w:date="2024-09-17T19:50:00Z" w16du:dateUtc="2024-09-18T00:50:00Z">
        <w:r w:rsidR="00017F9E" w:rsidRPr="00AB71E3">
          <w:rPr>
            <w:sz w:val="22"/>
            <w:szCs w:val="22"/>
          </w:rPr>
          <w:t>C</w:t>
        </w:r>
      </w:ins>
      <w:ins w:id="425" w:author="Gaido &amp; Fintzen" w:date="2024-09-17T19:43:00Z" w16du:dateUtc="2024-09-18T00:43:00Z">
        <w:r w:rsidRPr="00AB71E3">
          <w:rPr>
            <w:sz w:val="22"/>
            <w:szCs w:val="22"/>
          </w:rPr>
          <w:t>ommittees involved in the process of electing Directors may be composed entirely of non-directors.</w:t>
        </w:r>
      </w:ins>
      <w:ins w:id="426" w:author="Gaido &amp; Fintzen" w:date="2024-09-17T19:50:00Z" w16du:dateUtc="2024-09-18T00:50:00Z">
        <w:r w:rsidR="00017F9E" w:rsidRPr="00AB71E3">
          <w:rPr>
            <w:sz w:val="22"/>
            <w:szCs w:val="22"/>
          </w:rPr>
          <w:t xml:space="preserve"> </w:t>
        </w:r>
      </w:ins>
    </w:p>
    <w:p w14:paraId="702ED917" w14:textId="77777777" w:rsidR="00C83C9A" w:rsidRPr="00AB71E3" w:rsidRDefault="00C83C9A" w:rsidP="005F5513">
      <w:pPr>
        <w:ind w:left="1440" w:hanging="1440"/>
        <w:rPr>
          <w:ins w:id="427" w:author="Gaido &amp; Fintzen" w:date="2024-09-17T19:41:00Z" w16du:dateUtc="2024-09-18T00:41:00Z"/>
          <w:sz w:val="22"/>
          <w:szCs w:val="22"/>
        </w:rPr>
      </w:pPr>
    </w:p>
    <w:p w14:paraId="0A0445B6" w14:textId="5CBFDC02" w:rsidR="005F5513" w:rsidRPr="00AB71E3" w:rsidRDefault="005F5513" w:rsidP="00C83C9A">
      <w:pPr>
        <w:pStyle w:val="ListParagraph"/>
        <w:numPr>
          <w:ilvl w:val="1"/>
          <w:numId w:val="9"/>
        </w:numPr>
        <w:rPr>
          <w:ins w:id="428" w:author="Gaido &amp; Fintzen" w:date="2024-08-09T17:47:00Z" w16du:dateUtc="2024-08-09T22:47:00Z"/>
          <w:sz w:val="22"/>
          <w:szCs w:val="22"/>
        </w:rPr>
      </w:pPr>
      <w:ins w:id="429" w:author="Gaido &amp; Fintzen" w:date="2024-08-09T17:42:00Z" w16du:dateUtc="2024-08-09T22:42:00Z">
        <w:r w:rsidRPr="00AB71E3">
          <w:rPr>
            <w:sz w:val="22"/>
            <w:szCs w:val="22"/>
          </w:rPr>
          <w:t>Each Committee shall have</w:t>
        </w:r>
      </w:ins>
      <w:ins w:id="430" w:author="Gaido &amp; Fintzen" w:date="2024-08-09T17:43:00Z" w16du:dateUtc="2024-08-09T22:43:00Z">
        <w:r w:rsidRPr="00AB71E3">
          <w:rPr>
            <w:sz w:val="22"/>
            <w:szCs w:val="22"/>
          </w:rPr>
          <w:t xml:space="preserve"> the authority stated in these Bylaws, the resolution establishing the Committee, and any charter, guidelines, or rules adopted by the </w:t>
        </w:r>
      </w:ins>
      <w:ins w:id="431" w:author="Gaido &amp; Fintzen" w:date="2024-08-09T18:28:00Z" w16du:dateUtc="2024-08-09T23:28:00Z">
        <w:r w:rsidR="009971C6" w:rsidRPr="00AB71E3">
          <w:rPr>
            <w:sz w:val="22"/>
            <w:szCs w:val="22"/>
          </w:rPr>
          <w:t>B</w:t>
        </w:r>
      </w:ins>
      <w:ins w:id="432" w:author="Gaido &amp; Fintzen" w:date="2024-08-09T17:45:00Z" w16du:dateUtc="2024-08-09T22:45:00Z">
        <w:r w:rsidR="006732D5" w:rsidRPr="00AB71E3">
          <w:rPr>
            <w:sz w:val="22"/>
            <w:szCs w:val="22"/>
          </w:rPr>
          <w:t xml:space="preserve">oard of </w:t>
        </w:r>
      </w:ins>
      <w:ins w:id="433" w:author="Gaido &amp; Fintzen" w:date="2024-08-09T18:28:00Z" w16du:dateUtc="2024-08-09T23:28:00Z">
        <w:r w:rsidR="009971C6" w:rsidRPr="00AB71E3">
          <w:rPr>
            <w:sz w:val="22"/>
            <w:szCs w:val="22"/>
          </w:rPr>
          <w:t>D</w:t>
        </w:r>
      </w:ins>
      <w:ins w:id="434" w:author="Gaido &amp; Fintzen" w:date="2024-08-09T17:45:00Z" w16du:dateUtc="2024-08-09T22:45:00Z">
        <w:r w:rsidR="006732D5" w:rsidRPr="00AB71E3">
          <w:rPr>
            <w:sz w:val="22"/>
            <w:szCs w:val="22"/>
          </w:rPr>
          <w:t>irectors.</w:t>
        </w:r>
      </w:ins>
      <w:ins w:id="435" w:author="Gaido &amp; Fintzen" w:date="2024-08-09T17:47:00Z" w16du:dateUtc="2024-08-09T22:47:00Z">
        <w:r w:rsidR="006732D5" w:rsidRPr="00AB71E3">
          <w:rPr>
            <w:sz w:val="22"/>
            <w:szCs w:val="22"/>
          </w:rPr>
          <w:t xml:space="preserve"> However, no Committee shall have the power or authority to:</w:t>
        </w:r>
      </w:ins>
    </w:p>
    <w:p w14:paraId="41517714" w14:textId="77777777" w:rsidR="006732D5" w:rsidRPr="00AB71E3" w:rsidRDefault="006732D5" w:rsidP="006732D5">
      <w:pPr>
        <w:spacing w:line="240" w:lineRule="exact"/>
        <w:jc w:val="both"/>
        <w:rPr>
          <w:ins w:id="436" w:author="Gaido &amp; Fintzen" w:date="2024-08-09T17:54:00Z" w16du:dateUtc="2024-08-09T22:54:00Z"/>
          <w:bCs/>
          <w:sz w:val="22"/>
          <w:szCs w:val="22"/>
        </w:rPr>
      </w:pPr>
    </w:p>
    <w:p w14:paraId="6D520FFB" w14:textId="77777777" w:rsidR="006732D5" w:rsidRPr="00AB71E3" w:rsidRDefault="006732D5" w:rsidP="00465DC4">
      <w:pPr>
        <w:numPr>
          <w:ilvl w:val="0"/>
          <w:numId w:val="14"/>
        </w:numPr>
        <w:spacing w:line="240" w:lineRule="exact"/>
        <w:ind w:left="2070" w:hanging="270"/>
        <w:jc w:val="both"/>
        <w:rPr>
          <w:ins w:id="437" w:author="Gaido &amp; Fintzen" w:date="2024-08-09T17:54:00Z" w16du:dateUtc="2024-08-09T22:54:00Z"/>
          <w:bCs/>
          <w:sz w:val="22"/>
          <w:szCs w:val="22"/>
        </w:rPr>
      </w:pPr>
      <w:ins w:id="438" w:author="Gaido &amp; Fintzen" w:date="2024-08-09T17:54:00Z" w16du:dateUtc="2024-08-09T22:54:00Z">
        <w:r w:rsidRPr="00AB71E3">
          <w:rPr>
            <w:bCs/>
            <w:sz w:val="22"/>
            <w:szCs w:val="22"/>
          </w:rPr>
          <w:t xml:space="preserve">Adopt a plan for the distribution of AAR’s assets or for </w:t>
        </w:r>
        <w:proofErr w:type="gramStart"/>
        <w:r w:rsidRPr="00AB71E3">
          <w:rPr>
            <w:bCs/>
            <w:sz w:val="22"/>
            <w:szCs w:val="22"/>
          </w:rPr>
          <w:t>dissolution;</w:t>
        </w:r>
        <w:proofErr w:type="gramEnd"/>
        <w:r w:rsidRPr="00AB71E3">
          <w:rPr>
            <w:bCs/>
            <w:sz w:val="22"/>
            <w:szCs w:val="22"/>
          </w:rPr>
          <w:t xml:space="preserve"> </w:t>
        </w:r>
      </w:ins>
    </w:p>
    <w:p w14:paraId="003C0899" w14:textId="25A4E285" w:rsidR="006732D5" w:rsidRPr="00AB71E3" w:rsidRDefault="006732D5" w:rsidP="003A6912">
      <w:pPr>
        <w:numPr>
          <w:ilvl w:val="0"/>
          <w:numId w:val="14"/>
        </w:numPr>
        <w:spacing w:line="240" w:lineRule="exact"/>
        <w:ind w:left="2070" w:hanging="270"/>
        <w:rPr>
          <w:ins w:id="439" w:author="Gaido &amp; Fintzen" w:date="2024-08-09T17:54:00Z" w16du:dateUtc="2024-08-09T22:54:00Z"/>
          <w:bCs/>
          <w:sz w:val="22"/>
          <w:szCs w:val="22"/>
        </w:rPr>
      </w:pPr>
      <w:ins w:id="440" w:author="Gaido &amp; Fintzen" w:date="2024-08-09T17:54:00Z" w16du:dateUtc="2024-08-09T22:54:00Z">
        <w:r w:rsidRPr="00AB71E3">
          <w:rPr>
            <w:bCs/>
            <w:sz w:val="22"/>
            <w:szCs w:val="22"/>
          </w:rPr>
          <w:t>Approve or recommend to members any action required by the Act to be approved by members</w:t>
        </w:r>
      </w:ins>
      <w:ins w:id="441" w:author="Gaido &amp; Fintzen" w:date="2024-09-17T19:57:00Z" w16du:dateUtc="2024-09-18T00:57:00Z">
        <w:r w:rsidR="004C5F72" w:rsidRPr="00AB71E3">
          <w:rPr>
            <w:bCs/>
            <w:sz w:val="22"/>
            <w:szCs w:val="22"/>
          </w:rPr>
          <w:t xml:space="preserve"> (</w:t>
        </w:r>
      </w:ins>
      <w:ins w:id="442" w:author="Gaido &amp; Fintzen" w:date="2024-09-17T19:56:00Z">
        <w:r w:rsidR="00440086" w:rsidRPr="00AB71E3">
          <w:rPr>
            <w:bCs/>
            <w:sz w:val="22"/>
            <w:szCs w:val="22"/>
          </w:rPr>
          <w:t xml:space="preserve">except that </w:t>
        </w:r>
      </w:ins>
      <w:ins w:id="443" w:author="Gaido &amp; Fintzen" w:date="2024-09-17T19:57:00Z" w16du:dateUtc="2024-09-18T00:57:00Z">
        <w:r w:rsidR="004C5F72" w:rsidRPr="00AB71E3">
          <w:rPr>
            <w:bCs/>
            <w:sz w:val="22"/>
            <w:szCs w:val="22"/>
          </w:rPr>
          <w:t>C</w:t>
        </w:r>
      </w:ins>
      <w:ins w:id="444" w:author="Gaido &amp; Fintzen" w:date="2024-09-17T19:56:00Z">
        <w:r w:rsidR="00440086" w:rsidRPr="00AB71E3">
          <w:rPr>
            <w:bCs/>
            <w:sz w:val="22"/>
            <w:szCs w:val="22"/>
          </w:rPr>
          <w:t xml:space="preserve">ommittees appointed by the </w:t>
        </w:r>
      </w:ins>
      <w:ins w:id="445" w:author="Gaido &amp; Fintzen" w:date="2024-09-17T19:57:00Z" w16du:dateUtc="2024-09-18T00:57:00Z">
        <w:r w:rsidR="004C5F72" w:rsidRPr="00AB71E3">
          <w:rPr>
            <w:bCs/>
            <w:sz w:val="22"/>
            <w:szCs w:val="22"/>
          </w:rPr>
          <w:t>B</w:t>
        </w:r>
      </w:ins>
      <w:ins w:id="446" w:author="Gaido &amp; Fintzen" w:date="2024-09-17T19:56:00Z">
        <w:r w:rsidR="00440086" w:rsidRPr="00AB71E3">
          <w:rPr>
            <w:bCs/>
            <w:sz w:val="22"/>
            <w:szCs w:val="22"/>
          </w:rPr>
          <w:t>oard or</w:t>
        </w:r>
      </w:ins>
      <w:ins w:id="447" w:author="Gaido &amp; Fintzen" w:date="2024-09-17T19:56:00Z" w16du:dateUtc="2024-09-18T00:56:00Z">
        <w:r w:rsidR="00440086" w:rsidRPr="00AB71E3">
          <w:rPr>
            <w:bCs/>
            <w:sz w:val="22"/>
            <w:szCs w:val="22"/>
          </w:rPr>
          <w:t xml:space="preserve"> </w:t>
        </w:r>
      </w:ins>
      <w:ins w:id="448" w:author="Gaido &amp; Fintzen" w:date="2024-09-17T19:56:00Z">
        <w:r w:rsidR="00440086" w:rsidRPr="00AB71E3">
          <w:rPr>
            <w:bCs/>
            <w:sz w:val="22"/>
            <w:szCs w:val="22"/>
          </w:rPr>
          <w:t xml:space="preserve">otherwise authorized by the </w:t>
        </w:r>
      </w:ins>
      <w:ins w:id="449" w:author="Gaido &amp; Fintzen" w:date="2024-09-17T19:57:00Z" w16du:dateUtc="2024-09-18T00:57:00Z">
        <w:r w:rsidR="004C5F72" w:rsidRPr="00AB71E3">
          <w:rPr>
            <w:bCs/>
            <w:sz w:val="22"/>
            <w:szCs w:val="22"/>
          </w:rPr>
          <w:t>B</w:t>
        </w:r>
      </w:ins>
      <w:ins w:id="450" w:author="Gaido &amp; Fintzen" w:date="2024-09-17T19:56:00Z">
        <w:r w:rsidR="00440086" w:rsidRPr="00AB71E3">
          <w:rPr>
            <w:bCs/>
            <w:sz w:val="22"/>
            <w:szCs w:val="22"/>
          </w:rPr>
          <w:t>ylaws relating to the election, nomination,</w:t>
        </w:r>
      </w:ins>
      <w:ins w:id="451" w:author="Gaido &amp; Fintzen" w:date="2024-09-17T19:56:00Z" w16du:dateUtc="2024-09-18T00:56:00Z">
        <w:r w:rsidR="00440086" w:rsidRPr="00AB71E3">
          <w:rPr>
            <w:bCs/>
            <w:sz w:val="22"/>
            <w:szCs w:val="22"/>
          </w:rPr>
          <w:t xml:space="preserve"> </w:t>
        </w:r>
      </w:ins>
      <w:ins w:id="452" w:author="Gaido &amp; Fintzen" w:date="2024-09-17T19:56:00Z">
        <w:r w:rsidR="00440086" w:rsidRPr="00AB71E3">
          <w:rPr>
            <w:bCs/>
            <w:sz w:val="22"/>
            <w:szCs w:val="22"/>
          </w:rPr>
          <w:t xml:space="preserve">qualification, or credentials of directors or other </w:t>
        </w:r>
      </w:ins>
      <w:ins w:id="453" w:author="Gaido &amp; Fintzen" w:date="2024-09-17T19:57:00Z" w16du:dateUtc="2024-09-18T00:57:00Z">
        <w:r w:rsidR="004C5F72" w:rsidRPr="00AB71E3">
          <w:rPr>
            <w:bCs/>
            <w:sz w:val="22"/>
            <w:szCs w:val="22"/>
          </w:rPr>
          <w:t>C</w:t>
        </w:r>
      </w:ins>
      <w:ins w:id="454" w:author="Gaido &amp; Fintzen" w:date="2024-09-17T19:56:00Z">
        <w:r w:rsidR="00440086" w:rsidRPr="00AB71E3">
          <w:rPr>
            <w:bCs/>
            <w:sz w:val="22"/>
            <w:szCs w:val="22"/>
          </w:rPr>
          <w:t>ommittees involved in the</w:t>
        </w:r>
      </w:ins>
      <w:ins w:id="455" w:author="Gaido &amp; Fintzen" w:date="2024-09-17T19:56:00Z" w16du:dateUtc="2024-09-18T00:56:00Z">
        <w:r w:rsidR="00440086" w:rsidRPr="00AB71E3">
          <w:rPr>
            <w:bCs/>
            <w:sz w:val="22"/>
            <w:szCs w:val="22"/>
          </w:rPr>
          <w:t xml:space="preserve"> </w:t>
        </w:r>
      </w:ins>
      <w:ins w:id="456" w:author="Gaido &amp; Fintzen" w:date="2024-09-17T19:56:00Z">
        <w:r w:rsidR="00440086" w:rsidRPr="00AB71E3">
          <w:rPr>
            <w:bCs/>
            <w:sz w:val="22"/>
            <w:szCs w:val="22"/>
          </w:rPr>
          <w:t>process of electing directors may make recommendations to the members</w:t>
        </w:r>
      </w:ins>
      <w:ins w:id="457" w:author="Gaido &amp; Fintzen" w:date="2024-09-17T19:56:00Z" w16du:dateUtc="2024-09-18T00:56:00Z">
        <w:r w:rsidR="00440086" w:rsidRPr="00AB71E3">
          <w:rPr>
            <w:bCs/>
            <w:sz w:val="22"/>
            <w:szCs w:val="22"/>
          </w:rPr>
          <w:t xml:space="preserve"> </w:t>
        </w:r>
      </w:ins>
      <w:ins w:id="458" w:author="Gaido &amp; Fintzen" w:date="2024-09-17T19:56:00Z">
        <w:r w:rsidR="00440086" w:rsidRPr="00AB71E3">
          <w:rPr>
            <w:bCs/>
            <w:sz w:val="22"/>
            <w:szCs w:val="22"/>
          </w:rPr>
          <w:t>relating to electing directors</w:t>
        </w:r>
      </w:ins>
      <w:proofErr w:type="gramStart"/>
      <w:ins w:id="459" w:author="Gaido &amp; Fintzen" w:date="2024-09-17T19:57:00Z" w16du:dateUtc="2024-09-18T00:57:00Z">
        <w:r w:rsidR="004C5F72" w:rsidRPr="00AB71E3">
          <w:rPr>
            <w:bCs/>
            <w:sz w:val="22"/>
            <w:szCs w:val="22"/>
          </w:rPr>
          <w:t>)</w:t>
        </w:r>
      </w:ins>
      <w:ins w:id="460" w:author="Gaido &amp; Fintzen" w:date="2024-08-09T17:54:00Z" w16du:dateUtc="2024-08-09T22:54:00Z">
        <w:r w:rsidRPr="00AB71E3">
          <w:rPr>
            <w:bCs/>
            <w:sz w:val="22"/>
            <w:szCs w:val="22"/>
          </w:rPr>
          <w:t>;</w:t>
        </w:r>
        <w:proofErr w:type="gramEnd"/>
        <w:r w:rsidRPr="00AB71E3">
          <w:rPr>
            <w:bCs/>
            <w:sz w:val="22"/>
            <w:szCs w:val="22"/>
          </w:rPr>
          <w:t xml:space="preserve"> </w:t>
        </w:r>
      </w:ins>
    </w:p>
    <w:p w14:paraId="1A22852A" w14:textId="5B65BE67" w:rsidR="006732D5" w:rsidRPr="00AB71E3" w:rsidRDefault="006732D5" w:rsidP="003A6912">
      <w:pPr>
        <w:numPr>
          <w:ilvl w:val="0"/>
          <w:numId w:val="14"/>
        </w:numPr>
        <w:spacing w:line="240" w:lineRule="exact"/>
        <w:ind w:left="2070" w:hanging="270"/>
        <w:rPr>
          <w:ins w:id="461" w:author="Gaido &amp; Fintzen" w:date="2024-08-09T17:54:00Z" w16du:dateUtc="2024-08-09T22:54:00Z"/>
          <w:bCs/>
          <w:sz w:val="22"/>
          <w:szCs w:val="22"/>
        </w:rPr>
      </w:pPr>
      <w:ins w:id="462" w:author="Gaido &amp; Fintzen" w:date="2024-08-09T17:54:00Z" w16du:dateUtc="2024-08-09T22:54:00Z">
        <w:r w:rsidRPr="00AB71E3">
          <w:rPr>
            <w:bCs/>
            <w:sz w:val="22"/>
            <w:szCs w:val="22"/>
          </w:rPr>
          <w:t xml:space="preserve">Fill vacancies on the Board </w:t>
        </w:r>
      </w:ins>
      <w:ins w:id="463" w:author="Gaido &amp; Fintzen" w:date="2024-08-09T18:29:00Z" w16du:dateUtc="2024-08-09T23:29:00Z">
        <w:r w:rsidR="009971C6" w:rsidRPr="00AB71E3">
          <w:rPr>
            <w:bCs/>
            <w:sz w:val="22"/>
            <w:szCs w:val="22"/>
          </w:rPr>
          <w:t xml:space="preserve">of Directors </w:t>
        </w:r>
      </w:ins>
      <w:ins w:id="464" w:author="Gaido &amp; Fintzen" w:date="2024-08-09T17:54:00Z" w16du:dateUtc="2024-08-09T22:54:00Z">
        <w:r w:rsidRPr="00AB71E3">
          <w:rPr>
            <w:bCs/>
            <w:sz w:val="22"/>
            <w:szCs w:val="22"/>
          </w:rPr>
          <w:t xml:space="preserve">or any of its </w:t>
        </w:r>
        <w:proofErr w:type="gramStart"/>
        <w:r w:rsidRPr="00AB71E3">
          <w:rPr>
            <w:bCs/>
            <w:sz w:val="22"/>
            <w:szCs w:val="22"/>
          </w:rPr>
          <w:t>Committees;</w:t>
        </w:r>
        <w:proofErr w:type="gramEnd"/>
        <w:r w:rsidRPr="00AB71E3">
          <w:rPr>
            <w:bCs/>
            <w:sz w:val="22"/>
            <w:szCs w:val="22"/>
          </w:rPr>
          <w:t xml:space="preserve"> </w:t>
        </w:r>
      </w:ins>
    </w:p>
    <w:p w14:paraId="395B5CD9" w14:textId="77777777" w:rsidR="006732D5" w:rsidRPr="00AB71E3" w:rsidRDefault="006732D5" w:rsidP="003A6912">
      <w:pPr>
        <w:numPr>
          <w:ilvl w:val="0"/>
          <w:numId w:val="14"/>
        </w:numPr>
        <w:spacing w:line="240" w:lineRule="exact"/>
        <w:ind w:left="2070" w:hanging="270"/>
        <w:rPr>
          <w:ins w:id="465" w:author="Gaido &amp; Fintzen" w:date="2024-08-09T17:54:00Z" w16du:dateUtc="2024-08-09T22:54:00Z"/>
          <w:bCs/>
          <w:sz w:val="22"/>
          <w:szCs w:val="22"/>
        </w:rPr>
      </w:pPr>
      <w:ins w:id="466" w:author="Gaido &amp; Fintzen" w:date="2024-08-09T17:54:00Z" w16du:dateUtc="2024-08-09T22:54:00Z">
        <w:r w:rsidRPr="00AB71E3">
          <w:rPr>
            <w:bCs/>
            <w:sz w:val="22"/>
            <w:szCs w:val="22"/>
          </w:rPr>
          <w:t xml:space="preserve">Elect, appoint, or remove any officer or Director or member of any Committee or commit AAR to compensate any member of a </w:t>
        </w:r>
        <w:proofErr w:type="gramStart"/>
        <w:r w:rsidRPr="00AB71E3">
          <w:rPr>
            <w:bCs/>
            <w:sz w:val="22"/>
            <w:szCs w:val="22"/>
          </w:rPr>
          <w:t>Committee;</w:t>
        </w:r>
        <w:proofErr w:type="gramEnd"/>
      </w:ins>
    </w:p>
    <w:p w14:paraId="0105C8B5" w14:textId="77777777" w:rsidR="006732D5" w:rsidRPr="00AB71E3" w:rsidRDefault="006732D5" w:rsidP="003A6912">
      <w:pPr>
        <w:numPr>
          <w:ilvl w:val="0"/>
          <w:numId w:val="14"/>
        </w:numPr>
        <w:spacing w:line="240" w:lineRule="exact"/>
        <w:ind w:left="2070" w:hanging="270"/>
        <w:rPr>
          <w:ins w:id="467" w:author="Gaido &amp; Fintzen" w:date="2024-08-09T17:54:00Z" w16du:dateUtc="2024-08-09T22:54:00Z"/>
          <w:bCs/>
          <w:sz w:val="22"/>
          <w:szCs w:val="22"/>
        </w:rPr>
      </w:pPr>
      <w:ins w:id="468" w:author="Gaido &amp; Fintzen" w:date="2024-08-09T17:54:00Z" w16du:dateUtc="2024-08-09T22:54:00Z">
        <w:r w:rsidRPr="00AB71E3">
          <w:rPr>
            <w:bCs/>
            <w:sz w:val="22"/>
            <w:szCs w:val="22"/>
          </w:rPr>
          <w:t xml:space="preserve">Adopt, amend, or repeal these Bylaws or the Articles of </w:t>
        </w:r>
        <w:proofErr w:type="gramStart"/>
        <w:r w:rsidRPr="00AB71E3">
          <w:rPr>
            <w:bCs/>
            <w:sz w:val="22"/>
            <w:szCs w:val="22"/>
          </w:rPr>
          <w:t>Incorporation;</w:t>
        </w:r>
        <w:proofErr w:type="gramEnd"/>
        <w:r w:rsidRPr="00AB71E3">
          <w:rPr>
            <w:bCs/>
            <w:sz w:val="22"/>
            <w:szCs w:val="22"/>
          </w:rPr>
          <w:t xml:space="preserve"> </w:t>
        </w:r>
      </w:ins>
    </w:p>
    <w:p w14:paraId="55F18592" w14:textId="77777777" w:rsidR="006732D5" w:rsidRPr="00AB71E3" w:rsidRDefault="006732D5" w:rsidP="003A6912">
      <w:pPr>
        <w:numPr>
          <w:ilvl w:val="0"/>
          <w:numId w:val="14"/>
        </w:numPr>
        <w:spacing w:line="240" w:lineRule="exact"/>
        <w:ind w:left="2070" w:hanging="270"/>
        <w:rPr>
          <w:ins w:id="469" w:author="Gaido &amp; Fintzen" w:date="2024-08-09T17:54:00Z" w16du:dateUtc="2024-08-09T22:54:00Z"/>
          <w:bCs/>
          <w:sz w:val="22"/>
          <w:szCs w:val="22"/>
        </w:rPr>
      </w:pPr>
      <w:ins w:id="470" w:author="Gaido &amp; Fintzen" w:date="2024-08-09T17:54:00Z" w16du:dateUtc="2024-08-09T22:54:00Z">
        <w:r w:rsidRPr="00AB71E3">
          <w:rPr>
            <w:bCs/>
            <w:sz w:val="22"/>
            <w:szCs w:val="22"/>
          </w:rPr>
          <w:lastRenderedPageBreak/>
          <w:t>Adopt a plan of merger, or adopt a plan of consolidation, or authorize the sale, lease, exchange or mortgage of AAR’s property or assets; or</w:t>
        </w:r>
      </w:ins>
    </w:p>
    <w:p w14:paraId="2D9E0643" w14:textId="77777777" w:rsidR="006732D5" w:rsidRPr="00AB71E3" w:rsidRDefault="006732D5" w:rsidP="003A6912">
      <w:pPr>
        <w:numPr>
          <w:ilvl w:val="0"/>
          <w:numId w:val="14"/>
        </w:numPr>
        <w:spacing w:line="240" w:lineRule="exact"/>
        <w:ind w:left="2070" w:hanging="270"/>
        <w:rPr>
          <w:ins w:id="471" w:author="Gaido &amp; Fintzen" w:date="2024-08-09T17:54:00Z" w16du:dateUtc="2024-08-09T22:54:00Z"/>
          <w:bCs/>
          <w:sz w:val="22"/>
          <w:szCs w:val="22"/>
        </w:rPr>
      </w:pPr>
      <w:ins w:id="472" w:author="Gaido &amp; Fintzen" w:date="2024-08-09T17:54:00Z" w16du:dateUtc="2024-08-09T22:54:00Z">
        <w:r w:rsidRPr="00AB71E3">
          <w:rPr>
            <w:bCs/>
            <w:sz w:val="22"/>
            <w:szCs w:val="22"/>
          </w:rPr>
          <w:t xml:space="preserve">Amend, alter, repeal, or act inconsistent with any resolution or action of the Board when the resolution or action of the Board provides by its terms that it shall not be amended, altered, or repealed by action of a Committee. </w:t>
        </w:r>
      </w:ins>
    </w:p>
    <w:p w14:paraId="2262FD93" w14:textId="77777777" w:rsidR="006732D5" w:rsidRPr="00AB71E3" w:rsidRDefault="006732D5" w:rsidP="006732D5">
      <w:pPr>
        <w:spacing w:line="240" w:lineRule="exact"/>
        <w:jc w:val="both"/>
        <w:rPr>
          <w:ins w:id="473" w:author="Gaido &amp; Fintzen" w:date="2024-08-09T17:54:00Z" w16du:dateUtc="2024-08-09T22:54:00Z"/>
          <w:bCs/>
          <w:sz w:val="22"/>
          <w:szCs w:val="22"/>
        </w:rPr>
      </w:pPr>
    </w:p>
    <w:p w14:paraId="4AA6C3F2" w14:textId="2E175623" w:rsidR="006732D5" w:rsidRPr="00AB71E3" w:rsidRDefault="00465DC4" w:rsidP="00465DC4">
      <w:pPr>
        <w:pStyle w:val="ListParagraph"/>
        <w:numPr>
          <w:ilvl w:val="1"/>
          <w:numId w:val="9"/>
        </w:numPr>
        <w:spacing w:line="240" w:lineRule="exact"/>
        <w:rPr>
          <w:ins w:id="474" w:author="Gaido &amp; Fintzen" w:date="2024-08-09T17:54:00Z" w16du:dateUtc="2024-08-09T22:54:00Z"/>
          <w:bCs/>
          <w:sz w:val="22"/>
          <w:szCs w:val="22"/>
        </w:rPr>
      </w:pPr>
      <w:ins w:id="475" w:author="Gaido &amp; Fintzen" w:date="2024-09-17T19:44:00Z" w16du:dateUtc="2024-09-18T00:44:00Z">
        <w:r w:rsidRPr="00AB71E3">
          <w:rPr>
            <w:bCs/>
            <w:sz w:val="22"/>
            <w:szCs w:val="22"/>
          </w:rPr>
          <w:t>A</w:t>
        </w:r>
      </w:ins>
      <w:ins w:id="476" w:author="Gaido &amp; Fintzen" w:date="2024-08-09T17:54:00Z" w16du:dateUtc="2024-08-09T22:54:00Z">
        <w:r w:rsidR="006732D5" w:rsidRPr="00AB71E3">
          <w:rPr>
            <w:bCs/>
            <w:sz w:val="22"/>
            <w:szCs w:val="22"/>
          </w:rPr>
          <w:t xml:space="preserve">bsent an express statement to the contrary in these Bylaws, the resolution establishing the Committee, or a Committee’s charter adopted by the Board, a Committee shall not have the authority to </w:t>
        </w:r>
        <w:proofErr w:type="gramStart"/>
        <w:r w:rsidR="006732D5" w:rsidRPr="00AB71E3">
          <w:rPr>
            <w:bCs/>
            <w:sz w:val="22"/>
            <w:szCs w:val="22"/>
          </w:rPr>
          <w:t>enter into</w:t>
        </w:r>
        <w:proofErr w:type="gramEnd"/>
        <w:r w:rsidR="006732D5" w:rsidRPr="00AB71E3">
          <w:rPr>
            <w:bCs/>
            <w:sz w:val="22"/>
            <w:szCs w:val="22"/>
          </w:rPr>
          <w:t xml:space="preserve"> any contract or otherwise legally bind AAR. The designation of a Committee and the delegation thereto of authority shall not operate to relieve the Board or any individual Director of any responsibility imposed on the </w:t>
        </w:r>
      </w:ins>
      <w:ins w:id="477" w:author="Gaido &amp; Fintzen" w:date="2024-09-17T09:49:00Z" w16du:dateUtc="2024-09-17T14:49:00Z">
        <w:r w:rsidR="00465DBF" w:rsidRPr="00AB71E3">
          <w:rPr>
            <w:bCs/>
            <w:sz w:val="22"/>
            <w:szCs w:val="22"/>
          </w:rPr>
          <w:t>D</w:t>
        </w:r>
      </w:ins>
      <w:ins w:id="478" w:author="Gaido &amp; Fintzen" w:date="2024-08-09T17:54:00Z" w16du:dateUtc="2024-08-09T22:54:00Z">
        <w:r w:rsidR="006732D5" w:rsidRPr="00AB71E3">
          <w:rPr>
            <w:bCs/>
            <w:sz w:val="22"/>
            <w:szCs w:val="22"/>
          </w:rPr>
          <w:t>irector by law.</w:t>
        </w:r>
      </w:ins>
    </w:p>
    <w:p w14:paraId="220BA9AE" w14:textId="77777777" w:rsidR="00CF225A" w:rsidRPr="00AB71E3" w:rsidRDefault="00CF225A" w:rsidP="005F5513">
      <w:pPr>
        <w:rPr>
          <w:ins w:id="479" w:author="Gaido &amp; Fintzen" w:date="2024-08-09T17:25:00Z" w16du:dateUtc="2024-08-09T22:25:00Z"/>
          <w:sz w:val="22"/>
          <w:szCs w:val="22"/>
        </w:rPr>
      </w:pPr>
    </w:p>
    <w:p w14:paraId="40277C8D" w14:textId="6896DB1B" w:rsidR="00B264E2" w:rsidRPr="00AB71E3" w:rsidRDefault="00CF225A" w:rsidP="00A7347D">
      <w:pPr>
        <w:ind w:left="1440" w:hanging="1440"/>
        <w:rPr>
          <w:ins w:id="480" w:author="Gaido &amp; Fintzen" w:date="2024-09-17T19:39:00Z" w16du:dateUtc="2024-09-18T00:39:00Z"/>
          <w:sz w:val="22"/>
          <w:szCs w:val="22"/>
        </w:rPr>
      </w:pPr>
      <w:moveToRangeStart w:id="481" w:author="Gaido &amp; Fintzen" w:date="2024-08-09T17:28:00Z" w:name="move174116908"/>
      <w:moveTo w:id="482" w:author="Gaido &amp; Fintzen" w:date="2024-08-09T17:28:00Z" w16du:dateUtc="2024-08-09T22:28:00Z">
        <w:r w:rsidRPr="00AB71E3">
          <w:rPr>
            <w:sz w:val="22"/>
            <w:szCs w:val="22"/>
          </w:rPr>
          <w:t>Section II</w:t>
        </w:r>
      </w:moveTo>
      <w:ins w:id="483" w:author="Gaido &amp; Fintzen" w:date="2024-08-09T18:35:00Z" w16du:dateUtc="2024-08-09T23:35:00Z">
        <w:r w:rsidR="000A6EB1" w:rsidRPr="00AB71E3">
          <w:rPr>
            <w:sz w:val="22"/>
            <w:szCs w:val="22"/>
          </w:rPr>
          <w:t>I</w:t>
        </w:r>
      </w:ins>
      <w:moveTo w:id="484" w:author="Gaido &amp; Fintzen" w:date="2024-08-09T17:28:00Z" w16du:dateUtc="2024-08-09T22:28:00Z">
        <w:r w:rsidRPr="00AB71E3">
          <w:rPr>
            <w:sz w:val="22"/>
            <w:szCs w:val="22"/>
          </w:rPr>
          <w:t>.</w:t>
        </w:r>
        <w:r w:rsidRPr="00AB71E3">
          <w:rPr>
            <w:sz w:val="22"/>
            <w:szCs w:val="22"/>
          </w:rPr>
          <w:tab/>
        </w:r>
      </w:moveTo>
      <w:ins w:id="485" w:author="Gaido &amp; Fintzen" w:date="2024-09-17T11:30:00Z" w16du:dateUtc="2024-09-17T16:30:00Z">
        <w:r w:rsidR="00A7347D" w:rsidRPr="00AB71E3">
          <w:rPr>
            <w:sz w:val="22"/>
            <w:szCs w:val="22"/>
          </w:rPr>
          <w:t xml:space="preserve">Advisory </w:t>
        </w:r>
      </w:ins>
      <w:ins w:id="486" w:author="Gaido &amp; Fintzen" w:date="2024-11-22T16:50:00Z" w16du:dateUtc="2024-11-22T22:50:00Z">
        <w:r w:rsidR="0052391F" w:rsidRPr="00AB71E3">
          <w:rPr>
            <w:sz w:val="22"/>
            <w:szCs w:val="22"/>
          </w:rPr>
          <w:t>Committees</w:t>
        </w:r>
      </w:ins>
      <w:ins w:id="487" w:author="Gaido &amp; Fintzen" w:date="2024-11-22T16:45:00Z" w16du:dateUtc="2024-11-22T22:45:00Z">
        <w:r w:rsidR="008453E7" w:rsidRPr="00AB71E3">
          <w:rPr>
            <w:sz w:val="22"/>
            <w:szCs w:val="22"/>
          </w:rPr>
          <w:t>.</w:t>
        </w:r>
      </w:ins>
      <w:ins w:id="488" w:author="Gaido &amp; Fintzen" w:date="2024-09-17T11:30:00Z" w16du:dateUtc="2024-09-17T16:30:00Z">
        <w:r w:rsidR="00A7347D" w:rsidRPr="00AB71E3">
          <w:rPr>
            <w:sz w:val="22"/>
            <w:szCs w:val="22"/>
          </w:rPr>
          <w:t xml:space="preserve"> </w:t>
        </w:r>
      </w:ins>
    </w:p>
    <w:p w14:paraId="738881C3" w14:textId="77777777" w:rsidR="00724222" w:rsidRPr="00AB71E3" w:rsidRDefault="00724222" w:rsidP="00B264E2">
      <w:pPr>
        <w:ind w:left="1440"/>
        <w:rPr>
          <w:ins w:id="489" w:author="Gaido &amp; Fintzen" w:date="2024-09-23T15:13:00Z" w16du:dateUtc="2024-09-23T20:13:00Z"/>
          <w:sz w:val="22"/>
          <w:szCs w:val="22"/>
        </w:rPr>
      </w:pPr>
    </w:p>
    <w:p w14:paraId="60DED1F7" w14:textId="58EF913E" w:rsidR="00A7347D" w:rsidRPr="00AB71E3" w:rsidRDefault="00A7347D" w:rsidP="00724222">
      <w:pPr>
        <w:pStyle w:val="ListParagraph"/>
        <w:numPr>
          <w:ilvl w:val="0"/>
          <w:numId w:val="20"/>
        </w:numPr>
        <w:rPr>
          <w:ins w:id="490" w:author="Gaido &amp; Fintzen" w:date="2024-09-23T15:13:00Z" w16du:dateUtc="2024-09-23T20:13:00Z"/>
          <w:sz w:val="22"/>
          <w:szCs w:val="22"/>
        </w:rPr>
      </w:pPr>
      <w:ins w:id="491" w:author="Gaido &amp; Fintzen" w:date="2024-09-17T11:30:00Z" w16du:dateUtc="2024-09-17T16:30:00Z">
        <w:r w:rsidRPr="00AB71E3">
          <w:rPr>
            <w:sz w:val="22"/>
            <w:szCs w:val="22"/>
          </w:rPr>
          <w:t xml:space="preserve">The Board, by resolution, may designate one or more </w:t>
        </w:r>
      </w:ins>
      <w:ins w:id="492" w:author="Gaido &amp; Fintzen" w:date="2024-11-22T16:44:00Z" w16du:dateUtc="2024-11-22T22:44:00Z">
        <w:r w:rsidR="008453E7" w:rsidRPr="00AB71E3">
          <w:rPr>
            <w:sz w:val="22"/>
            <w:szCs w:val="22"/>
          </w:rPr>
          <w:t>a</w:t>
        </w:r>
      </w:ins>
      <w:ins w:id="493" w:author="Gaido &amp; Fintzen" w:date="2024-11-22T13:46:00Z" w16du:dateUtc="2024-11-22T19:46:00Z">
        <w:r w:rsidR="001E4EB6" w:rsidRPr="00AB71E3">
          <w:rPr>
            <w:sz w:val="22"/>
            <w:szCs w:val="22"/>
          </w:rPr>
          <w:t xml:space="preserve">dvisory </w:t>
        </w:r>
      </w:ins>
      <w:ins w:id="494" w:author="Gaido &amp; Fintzen" w:date="2024-11-22T16:44:00Z" w16du:dateUtc="2024-11-22T22:44:00Z">
        <w:r w:rsidR="008453E7" w:rsidRPr="00AB71E3">
          <w:rPr>
            <w:sz w:val="22"/>
            <w:szCs w:val="22"/>
          </w:rPr>
          <w:t>bodies</w:t>
        </w:r>
      </w:ins>
      <w:ins w:id="495" w:author="Gaido &amp; Fintzen" w:date="2024-09-17T11:31:00Z" w16du:dateUtc="2024-09-17T16:31:00Z">
        <w:r w:rsidRPr="00AB71E3">
          <w:rPr>
            <w:sz w:val="22"/>
            <w:szCs w:val="22"/>
          </w:rPr>
          <w:t>, which shall not have or exercise the authority of the Board. Other than as specified in these Bylaws</w:t>
        </w:r>
      </w:ins>
      <w:ins w:id="496" w:author="Gaido &amp; Fintzen" w:date="2024-11-22T17:56:00Z" w16du:dateUtc="2024-11-22T23:56:00Z">
        <w:r w:rsidR="00B449C8" w:rsidRPr="00AB71E3">
          <w:rPr>
            <w:sz w:val="22"/>
            <w:szCs w:val="22"/>
          </w:rPr>
          <w:t>, these Advisory Bodies or Advisory Committees</w:t>
        </w:r>
      </w:ins>
      <w:ins w:id="497" w:author="Gaido &amp; Fintzen" w:date="2024-09-17T11:31:00Z" w16du:dateUtc="2024-09-17T16:31:00Z">
        <w:r w:rsidRPr="00AB71E3">
          <w:rPr>
            <w:sz w:val="22"/>
            <w:szCs w:val="22"/>
          </w:rPr>
          <w:t xml:space="preserve"> shall consist of such persons as the </w:t>
        </w:r>
      </w:ins>
      <w:ins w:id="498" w:author="Gaido &amp; Fintzen" w:date="2024-09-23T14:09:00Z" w16du:dateUtc="2024-09-23T19:09:00Z">
        <w:r w:rsidR="00060244" w:rsidRPr="00AB71E3">
          <w:rPr>
            <w:sz w:val="22"/>
            <w:szCs w:val="22"/>
          </w:rPr>
          <w:t xml:space="preserve">President </w:t>
        </w:r>
      </w:ins>
      <w:ins w:id="499" w:author="Gaido &amp; Fintzen" w:date="2024-09-17T11:31:00Z" w16du:dateUtc="2024-09-17T16:31:00Z">
        <w:r w:rsidRPr="00AB71E3">
          <w:rPr>
            <w:sz w:val="22"/>
            <w:szCs w:val="22"/>
          </w:rPr>
          <w:t>designates</w:t>
        </w:r>
      </w:ins>
      <w:ins w:id="500" w:author="Gaido &amp; Fintzen" w:date="2024-09-17T11:32:00Z" w16du:dateUtc="2024-09-17T16:32:00Z">
        <w:r w:rsidRPr="00AB71E3">
          <w:rPr>
            <w:sz w:val="22"/>
            <w:szCs w:val="22"/>
          </w:rPr>
          <w:t>.</w:t>
        </w:r>
      </w:ins>
      <w:ins w:id="501" w:author="Gaido &amp; Fintzen" w:date="2024-09-17T11:33:00Z" w16du:dateUtc="2024-09-17T16:33:00Z">
        <w:r w:rsidRPr="00AB71E3">
          <w:rPr>
            <w:sz w:val="22"/>
            <w:szCs w:val="22"/>
          </w:rPr>
          <w:t xml:space="preserve"> Advisory </w:t>
        </w:r>
      </w:ins>
      <w:ins w:id="502" w:author="Gaido &amp; Fintzen" w:date="2024-11-22T17:57:00Z" w16du:dateUtc="2024-11-22T23:57:00Z">
        <w:r w:rsidR="00B449C8" w:rsidRPr="00AB71E3">
          <w:rPr>
            <w:sz w:val="22"/>
            <w:szCs w:val="22"/>
          </w:rPr>
          <w:t>Committees</w:t>
        </w:r>
      </w:ins>
      <w:ins w:id="503" w:author="Gaido &amp; Fintzen" w:date="2024-09-17T11:33:00Z" w16du:dateUtc="2024-09-17T16:33:00Z">
        <w:r w:rsidRPr="00AB71E3">
          <w:rPr>
            <w:sz w:val="22"/>
            <w:szCs w:val="22"/>
          </w:rPr>
          <w:t xml:space="preserve"> may not act on AAR’s behalf or bind it to any actions but may make recommendations to the Board or AAR officers.</w:t>
        </w:r>
      </w:ins>
      <w:ins w:id="504" w:author="Gaido &amp; Fintzen" w:date="2024-09-17T11:32:00Z" w16du:dateUtc="2024-09-17T16:32:00Z">
        <w:r w:rsidRPr="00AB71E3">
          <w:rPr>
            <w:sz w:val="22"/>
            <w:szCs w:val="22"/>
          </w:rPr>
          <w:t xml:space="preserve"> </w:t>
        </w:r>
      </w:ins>
    </w:p>
    <w:p w14:paraId="4519CB41" w14:textId="547FAFA0" w:rsidR="00BB6962" w:rsidRPr="00AB71E3" w:rsidRDefault="00BB6962" w:rsidP="00BB6962">
      <w:pPr>
        <w:pStyle w:val="ListParagraph"/>
        <w:ind w:left="1800"/>
        <w:rPr>
          <w:ins w:id="505" w:author="Gaido &amp; Fintzen" w:date="2024-09-23T15:13:00Z" w16du:dateUtc="2024-09-23T20:13:00Z"/>
          <w:sz w:val="22"/>
          <w:szCs w:val="22"/>
        </w:rPr>
      </w:pPr>
    </w:p>
    <w:p w14:paraId="2443DF50" w14:textId="17CBFE81" w:rsidR="00BB6962" w:rsidRPr="00AB71E3" w:rsidRDefault="00BB6962">
      <w:pPr>
        <w:pStyle w:val="ListParagraph"/>
        <w:numPr>
          <w:ilvl w:val="0"/>
          <w:numId w:val="20"/>
        </w:numPr>
        <w:rPr>
          <w:sz w:val="22"/>
          <w:szCs w:val="22"/>
        </w:rPr>
        <w:pPrChange w:id="506" w:author="Gaido &amp; Fintzen" w:date="2024-09-23T15:13:00Z" w16du:dateUtc="2024-09-23T20:13:00Z">
          <w:pPr>
            <w:ind w:left="1440"/>
          </w:pPr>
        </w:pPrChange>
      </w:pPr>
      <w:ins w:id="507" w:author="Gaido &amp; Fintzen" w:date="2024-09-23T15:14:00Z" w16du:dateUtc="2024-09-23T20:14:00Z">
        <w:r w:rsidRPr="00AB71E3">
          <w:rPr>
            <w:sz w:val="22"/>
            <w:szCs w:val="22"/>
          </w:rPr>
          <w:t xml:space="preserve">The </w:t>
        </w:r>
      </w:ins>
      <w:ins w:id="508" w:author="Gaido &amp; Fintzen" w:date="2024-09-23T15:16:00Z" w16du:dateUtc="2024-09-23T20:16:00Z">
        <w:r w:rsidRPr="00AB71E3">
          <w:rPr>
            <w:sz w:val="22"/>
            <w:szCs w:val="22"/>
          </w:rPr>
          <w:t xml:space="preserve">names of the </w:t>
        </w:r>
      </w:ins>
      <w:ins w:id="509" w:author="Gaido &amp; Fintzen" w:date="2024-09-23T15:14:00Z" w16du:dateUtc="2024-09-23T20:14:00Z">
        <w:r w:rsidRPr="00AB71E3">
          <w:rPr>
            <w:sz w:val="22"/>
            <w:szCs w:val="22"/>
          </w:rPr>
          <w:t xml:space="preserve">Association’s </w:t>
        </w:r>
      </w:ins>
      <w:ins w:id="510" w:author="Gaido &amp; Fintzen" w:date="2024-11-22T16:47:00Z" w16du:dateUtc="2024-11-22T22:47:00Z">
        <w:r w:rsidR="008453E7" w:rsidRPr="00AB71E3">
          <w:rPr>
            <w:sz w:val="22"/>
            <w:szCs w:val="22"/>
          </w:rPr>
          <w:t>advisory bodies</w:t>
        </w:r>
      </w:ins>
      <w:ins w:id="511" w:author="Gaido &amp; Fintzen" w:date="2024-09-23T15:16:00Z" w16du:dateUtc="2024-09-23T20:16:00Z">
        <w:r w:rsidRPr="00AB71E3">
          <w:rPr>
            <w:sz w:val="22"/>
            <w:szCs w:val="22"/>
          </w:rPr>
          <w:t xml:space="preserve"> may</w:t>
        </w:r>
      </w:ins>
      <w:ins w:id="512" w:author="Gaido &amp; Fintzen" w:date="2024-09-23T15:19:00Z" w16du:dateUtc="2024-09-23T20:19:00Z">
        <w:r w:rsidRPr="00AB71E3">
          <w:rPr>
            <w:sz w:val="22"/>
            <w:szCs w:val="22"/>
          </w:rPr>
          <w:t>, but need not,</w:t>
        </w:r>
      </w:ins>
      <w:ins w:id="513" w:author="Gaido &amp; Fintzen" w:date="2024-09-23T15:16:00Z" w16du:dateUtc="2024-09-23T20:16:00Z">
        <w:r w:rsidRPr="00AB71E3">
          <w:rPr>
            <w:sz w:val="22"/>
            <w:szCs w:val="22"/>
          </w:rPr>
          <w:t xml:space="preserve"> include the term</w:t>
        </w:r>
      </w:ins>
      <w:ins w:id="514" w:author="Gaido &amp; Fintzen" w:date="2024-09-23T15:15:00Z" w16du:dateUtc="2024-09-23T20:15:00Z">
        <w:r w:rsidRPr="00AB71E3">
          <w:rPr>
            <w:sz w:val="22"/>
            <w:szCs w:val="22"/>
          </w:rPr>
          <w:t xml:space="preserve"> “</w:t>
        </w:r>
      </w:ins>
      <w:ins w:id="515" w:author="Gaido &amp; Fintzen" w:date="2024-11-22T13:47:00Z" w16du:dateUtc="2024-11-22T19:47:00Z">
        <w:r w:rsidR="001E4EB6" w:rsidRPr="00AB71E3">
          <w:rPr>
            <w:sz w:val="22"/>
            <w:szCs w:val="22"/>
          </w:rPr>
          <w:t>c</w:t>
        </w:r>
      </w:ins>
      <w:ins w:id="516" w:author="Gaido &amp; Fintzen" w:date="2024-11-22T13:43:00Z" w16du:dateUtc="2024-11-22T19:43:00Z">
        <w:r w:rsidR="006E5044" w:rsidRPr="00AB71E3">
          <w:rPr>
            <w:sz w:val="22"/>
            <w:szCs w:val="22"/>
          </w:rPr>
          <w:t>ommittee</w:t>
        </w:r>
      </w:ins>
      <w:ins w:id="517" w:author="Gaido &amp; Fintzen" w:date="2024-11-22T16:48:00Z" w16du:dateUtc="2024-11-22T22:48:00Z">
        <w:r w:rsidR="008453E7" w:rsidRPr="00AB71E3">
          <w:rPr>
            <w:sz w:val="22"/>
            <w:szCs w:val="22"/>
          </w:rPr>
          <w:t>,</w:t>
        </w:r>
      </w:ins>
      <w:ins w:id="518" w:author="Gaido &amp; Fintzen" w:date="2024-09-23T15:15:00Z" w16du:dateUtc="2024-09-23T20:15:00Z">
        <w:r w:rsidRPr="00AB71E3">
          <w:rPr>
            <w:sz w:val="22"/>
            <w:szCs w:val="22"/>
          </w:rPr>
          <w:t>”</w:t>
        </w:r>
      </w:ins>
      <w:ins w:id="519" w:author="Gaido &amp; Fintzen" w:date="2024-11-22T16:48:00Z" w16du:dateUtc="2024-11-22T22:48:00Z">
        <w:r w:rsidR="008453E7" w:rsidRPr="00AB71E3">
          <w:rPr>
            <w:sz w:val="22"/>
            <w:szCs w:val="22"/>
          </w:rPr>
          <w:t xml:space="preserve"> including, for example, the “Advisory Education Committee.”</w:t>
        </w:r>
      </w:ins>
      <w:ins w:id="520" w:author="Gaido &amp; Fintzen" w:date="2024-09-23T15:16:00Z" w16du:dateUtc="2024-09-23T20:16:00Z">
        <w:r w:rsidRPr="00AB71E3">
          <w:rPr>
            <w:sz w:val="22"/>
            <w:szCs w:val="22"/>
          </w:rPr>
          <w:t xml:space="preserve"> </w:t>
        </w:r>
      </w:ins>
      <w:ins w:id="521" w:author="Gaido &amp; Fintzen" w:date="2024-11-22T13:43:00Z" w16du:dateUtc="2024-11-22T19:43:00Z">
        <w:r w:rsidR="006E5044" w:rsidRPr="00AB71E3">
          <w:rPr>
            <w:sz w:val="22"/>
            <w:szCs w:val="22"/>
          </w:rPr>
          <w:t>F</w:t>
        </w:r>
      </w:ins>
      <w:ins w:id="522" w:author="Gaido &amp; Fintzen" w:date="2024-09-23T15:20:00Z" w16du:dateUtc="2024-09-23T20:20:00Z">
        <w:r w:rsidRPr="00AB71E3">
          <w:rPr>
            <w:sz w:val="22"/>
            <w:szCs w:val="22"/>
          </w:rPr>
          <w:t xml:space="preserve">or the avoidance of doubt, </w:t>
        </w:r>
      </w:ins>
      <w:ins w:id="523" w:author="Gaido &amp; Fintzen" w:date="2024-11-22T16:47:00Z" w16du:dateUtc="2024-11-22T22:47:00Z">
        <w:r w:rsidR="008453E7" w:rsidRPr="00AB71E3">
          <w:rPr>
            <w:sz w:val="22"/>
            <w:szCs w:val="22"/>
          </w:rPr>
          <w:t>advisory bodies</w:t>
        </w:r>
      </w:ins>
      <w:ins w:id="524" w:author="Gaido &amp; Fintzen" w:date="2024-09-23T15:20:00Z" w16du:dateUtc="2024-09-23T20:20:00Z">
        <w:r w:rsidRPr="00AB71E3">
          <w:rPr>
            <w:sz w:val="22"/>
            <w:szCs w:val="22"/>
          </w:rPr>
          <w:t xml:space="preserve"> with name</w:t>
        </w:r>
      </w:ins>
      <w:ins w:id="525" w:author="Gaido &amp; Fintzen" w:date="2024-09-23T15:23:00Z" w16du:dateUtc="2024-09-23T20:23:00Z">
        <w:r w:rsidRPr="00AB71E3">
          <w:rPr>
            <w:sz w:val="22"/>
            <w:szCs w:val="22"/>
          </w:rPr>
          <w:t>s</w:t>
        </w:r>
      </w:ins>
      <w:ins w:id="526" w:author="Gaido &amp; Fintzen" w:date="2024-09-23T15:20:00Z" w16du:dateUtc="2024-09-23T20:20:00Z">
        <w:r w:rsidRPr="00AB71E3">
          <w:rPr>
            <w:sz w:val="22"/>
            <w:szCs w:val="22"/>
          </w:rPr>
          <w:t xml:space="preserve"> containing the</w:t>
        </w:r>
      </w:ins>
      <w:ins w:id="527" w:author="Gaido &amp; Fintzen" w:date="2024-09-23T15:21:00Z" w16du:dateUtc="2024-09-23T20:21:00Z">
        <w:r w:rsidRPr="00AB71E3">
          <w:rPr>
            <w:sz w:val="22"/>
            <w:szCs w:val="22"/>
          </w:rPr>
          <w:t xml:space="preserve"> word “committee” do not possess the authority of Committees as provided in these Bylaws</w:t>
        </w:r>
      </w:ins>
      <w:ins w:id="528" w:author="Gaido &amp; Fintzen" w:date="2024-09-23T15:23:00Z" w16du:dateUtc="2024-09-23T20:23:00Z">
        <w:r w:rsidRPr="00AB71E3">
          <w:rPr>
            <w:sz w:val="22"/>
            <w:szCs w:val="22"/>
          </w:rPr>
          <w:t xml:space="preserve">, nor are </w:t>
        </w:r>
      </w:ins>
      <w:ins w:id="529" w:author="Gaido &amp; Fintzen" w:date="2024-09-23T15:24:00Z" w16du:dateUtc="2024-09-23T20:24:00Z">
        <w:r w:rsidR="00CA388B" w:rsidRPr="00AB71E3">
          <w:rPr>
            <w:sz w:val="22"/>
            <w:szCs w:val="22"/>
          </w:rPr>
          <w:t xml:space="preserve">they subject to the other </w:t>
        </w:r>
      </w:ins>
      <w:ins w:id="530" w:author="Gaido &amp; Fintzen" w:date="2024-09-23T15:25:00Z" w16du:dateUtc="2024-09-23T20:25:00Z">
        <w:r w:rsidR="00CA388B" w:rsidRPr="00AB71E3">
          <w:rPr>
            <w:sz w:val="22"/>
            <w:szCs w:val="22"/>
          </w:rPr>
          <w:t>provision</w:t>
        </w:r>
      </w:ins>
      <w:ins w:id="531" w:author="Gaido &amp; Fintzen" w:date="2024-11-22T13:44:00Z" w16du:dateUtc="2024-11-22T19:44:00Z">
        <w:r w:rsidR="006E5044" w:rsidRPr="00AB71E3">
          <w:rPr>
            <w:sz w:val="22"/>
            <w:szCs w:val="22"/>
          </w:rPr>
          <w:t>s</w:t>
        </w:r>
      </w:ins>
      <w:ins w:id="532" w:author="Gaido &amp; Fintzen" w:date="2024-09-23T15:25:00Z" w16du:dateUtc="2024-09-23T20:25:00Z">
        <w:r w:rsidR="00CA388B" w:rsidRPr="00AB71E3">
          <w:rPr>
            <w:sz w:val="22"/>
            <w:szCs w:val="22"/>
          </w:rPr>
          <w:t xml:space="preserve"> of these Bylaws or the Act applicable to Committees</w:t>
        </w:r>
      </w:ins>
      <w:ins w:id="533" w:author="Gaido &amp; Fintzen" w:date="2024-09-23T15:22:00Z" w16du:dateUtc="2024-09-23T20:22:00Z">
        <w:r w:rsidRPr="00AB71E3">
          <w:rPr>
            <w:sz w:val="22"/>
            <w:szCs w:val="22"/>
          </w:rPr>
          <w:t>.</w:t>
        </w:r>
      </w:ins>
      <w:ins w:id="534" w:author="Gaido &amp; Fintzen" w:date="2024-09-23T15:21:00Z" w16du:dateUtc="2024-09-23T20:21:00Z">
        <w:r w:rsidRPr="00AB71E3">
          <w:rPr>
            <w:sz w:val="22"/>
            <w:szCs w:val="22"/>
          </w:rPr>
          <w:t xml:space="preserve"> </w:t>
        </w:r>
      </w:ins>
    </w:p>
    <w:p w14:paraId="3FFDB306" w14:textId="77777777" w:rsidR="00A7347D" w:rsidRPr="00AB71E3" w:rsidRDefault="00A7347D" w:rsidP="00CF225A">
      <w:pPr>
        <w:rPr>
          <w:sz w:val="22"/>
          <w:szCs w:val="22"/>
        </w:rPr>
      </w:pPr>
    </w:p>
    <w:p w14:paraId="60E50D46" w14:textId="187F2A77" w:rsidR="00A7347D" w:rsidRPr="00AB71E3" w:rsidDel="006419F7" w:rsidRDefault="00A7347D" w:rsidP="00A7347D">
      <w:pPr>
        <w:ind w:left="720" w:firstLine="720"/>
        <w:rPr>
          <w:del w:id="535" w:author="Gaido &amp; Fintzen" w:date="2024-09-17T11:48:00Z" w16du:dateUtc="2024-09-17T16:48:00Z"/>
          <w:sz w:val="22"/>
          <w:szCs w:val="22"/>
        </w:rPr>
      </w:pPr>
    </w:p>
    <w:p w14:paraId="5A711C74" w14:textId="48282AE3" w:rsidR="00CF225A" w:rsidRPr="00AB71E3" w:rsidDel="006419F7" w:rsidRDefault="00CF225A" w:rsidP="00A7347D">
      <w:pPr>
        <w:rPr>
          <w:del w:id="536" w:author="Gaido &amp; Fintzen" w:date="2024-09-17T11:48:00Z" w16du:dateUtc="2024-09-17T16:48:00Z"/>
          <w:moveTo w:id="537" w:author="Gaido &amp; Fintzen" w:date="2024-08-09T17:28:00Z" w16du:dateUtc="2024-08-09T22:28:00Z"/>
          <w:sz w:val="22"/>
          <w:szCs w:val="22"/>
        </w:rPr>
      </w:pPr>
      <w:moveTo w:id="538" w:author="Gaido &amp; Fintzen" w:date="2024-08-09T17:28:00Z" w16du:dateUtc="2024-08-09T22:28:00Z">
        <w:del w:id="539" w:author="Gaido &amp; Fintzen" w:date="2024-09-17T11:48:00Z" w16du:dateUtc="2024-09-17T16:48:00Z">
          <w:r w:rsidRPr="00AB71E3" w:rsidDel="006419F7">
            <w:rPr>
              <w:sz w:val="22"/>
              <w:szCs w:val="22"/>
            </w:rPr>
            <w:delText>Executive Committee</w:delText>
          </w:r>
        </w:del>
      </w:moveTo>
    </w:p>
    <w:p w14:paraId="405D77F1" w14:textId="301A1D66" w:rsidR="00CF225A" w:rsidRPr="00AB71E3" w:rsidDel="006419F7" w:rsidRDefault="00CF225A" w:rsidP="00CF225A">
      <w:pPr>
        <w:ind w:left="1440"/>
        <w:rPr>
          <w:del w:id="540" w:author="Gaido &amp; Fintzen" w:date="2024-09-17T11:48:00Z" w16du:dateUtc="2024-09-17T16:48:00Z"/>
          <w:moveTo w:id="541" w:author="Gaido &amp; Fintzen" w:date="2024-08-09T17:28:00Z" w16du:dateUtc="2024-08-09T22:28:00Z"/>
          <w:sz w:val="22"/>
          <w:szCs w:val="22"/>
        </w:rPr>
      </w:pPr>
      <w:moveTo w:id="542" w:author="Gaido &amp; Fintzen" w:date="2024-08-09T17:28:00Z" w16du:dateUtc="2024-08-09T22:28:00Z">
        <w:del w:id="543" w:author="Gaido &amp; Fintzen" w:date="2024-09-17T11:48:00Z" w16du:dateUtc="2024-09-17T16:48:00Z">
          <w:r w:rsidRPr="00AB71E3" w:rsidDel="006419F7">
            <w:rPr>
              <w:sz w:val="22"/>
              <w:szCs w:val="22"/>
            </w:rPr>
            <w:delText xml:space="preserve">The Executive Committee will consist of the President, the Immediate Past President, the President-elect, the Vice President, the Secretary and the Treasurer.  The Executive Committee shall have most of the powers and authority of the </w:delText>
          </w:r>
        </w:del>
        <w:del w:id="544" w:author="Gaido &amp; Fintzen" w:date="2024-08-09T18:29:00Z" w16du:dateUtc="2024-08-09T23:29:00Z">
          <w:r w:rsidRPr="00AB71E3" w:rsidDel="009971C6">
            <w:rPr>
              <w:sz w:val="22"/>
              <w:szCs w:val="22"/>
            </w:rPr>
            <w:delText>b</w:delText>
          </w:r>
        </w:del>
        <w:del w:id="545" w:author="Gaido &amp; Fintzen" w:date="2024-09-17T11:48:00Z" w16du:dateUtc="2024-09-17T16:48:00Z">
          <w:r w:rsidRPr="00AB71E3" w:rsidDel="006419F7">
            <w:rPr>
              <w:sz w:val="22"/>
              <w:szCs w:val="22"/>
            </w:rPr>
            <w:delText xml:space="preserve">oard of </w:delText>
          </w:r>
        </w:del>
        <w:del w:id="546" w:author="Gaido &amp; Fintzen" w:date="2024-08-09T18:29:00Z" w16du:dateUtc="2024-08-09T23:29:00Z">
          <w:r w:rsidRPr="00AB71E3" w:rsidDel="009971C6">
            <w:rPr>
              <w:sz w:val="22"/>
              <w:szCs w:val="22"/>
            </w:rPr>
            <w:delText>d</w:delText>
          </w:r>
        </w:del>
        <w:del w:id="547" w:author="Gaido &amp; Fintzen" w:date="2024-09-17T11:48:00Z" w16du:dateUtc="2024-09-17T16:48:00Z">
          <w:r w:rsidRPr="00AB71E3" w:rsidDel="006419F7">
            <w:rPr>
              <w:sz w:val="22"/>
              <w:szCs w:val="22"/>
            </w:rPr>
            <w:delText xml:space="preserve">irectors in the intervals between meetings of the </w:delText>
          </w:r>
        </w:del>
        <w:del w:id="548" w:author="Gaido &amp; Fintzen" w:date="2024-08-09T18:29:00Z" w16du:dateUtc="2024-08-09T23:29:00Z">
          <w:r w:rsidRPr="00AB71E3" w:rsidDel="009971C6">
            <w:rPr>
              <w:sz w:val="22"/>
              <w:szCs w:val="22"/>
            </w:rPr>
            <w:delText>b</w:delText>
          </w:r>
        </w:del>
        <w:del w:id="549" w:author="Gaido &amp; Fintzen" w:date="2024-09-17T11:48:00Z" w16du:dateUtc="2024-09-17T16:48:00Z">
          <w:r w:rsidRPr="00AB71E3" w:rsidDel="006419F7">
            <w:rPr>
              <w:sz w:val="22"/>
              <w:szCs w:val="22"/>
            </w:rPr>
            <w:delText xml:space="preserve">oard of </w:delText>
          </w:r>
        </w:del>
        <w:del w:id="550" w:author="Gaido &amp; Fintzen" w:date="2024-08-09T18:29:00Z" w16du:dateUtc="2024-08-09T23:29:00Z">
          <w:r w:rsidRPr="00AB71E3" w:rsidDel="009971C6">
            <w:rPr>
              <w:sz w:val="22"/>
              <w:szCs w:val="22"/>
            </w:rPr>
            <w:delText>d</w:delText>
          </w:r>
        </w:del>
        <w:del w:id="551" w:author="Gaido &amp; Fintzen" w:date="2024-09-17T11:48:00Z" w16du:dateUtc="2024-09-17T16:48:00Z">
          <w:r w:rsidRPr="00AB71E3" w:rsidDel="006419F7">
            <w:rPr>
              <w:sz w:val="22"/>
              <w:szCs w:val="22"/>
            </w:rPr>
            <w:delText xml:space="preserve">irectors, and is subject to the direction and control of the full </w:delText>
          </w:r>
        </w:del>
        <w:del w:id="552" w:author="Gaido &amp; Fintzen" w:date="2024-08-09T18:29:00Z" w16du:dateUtc="2024-08-09T23:29:00Z">
          <w:r w:rsidRPr="00AB71E3" w:rsidDel="009971C6">
            <w:rPr>
              <w:sz w:val="22"/>
              <w:szCs w:val="22"/>
            </w:rPr>
            <w:delText>b</w:delText>
          </w:r>
        </w:del>
        <w:del w:id="553" w:author="Gaido &amp; Fintzen" w:date="2024-09-17T11:48:00Z" w16du:dateUtc="2024-09-17T16:48:00Z">
          <w:r w:rsidRPr="00AB71E3" w:rsidDel="006419F7">
            <w:rPr>
              <w:sz w:val="22"/>
              <w:szCs w:val="22"/>
            </w:rPr>
            <w:delText>oard.  The Executive Committee is empowered to act, without full Board approval</w:delText>
          </w:r>
        </w:del>
        <w:del w:id="554" w:author="Gaido &amp; Fintzen" w:date="2024-08-09T18:30:00Z" w16du:dateUtc="2024-08-09T23:30:00Z">
          <w:r w:rsidRPr="00AB71E3" w:rsidDel="009971C6">
            <w:rPr>
              <w:sz w:val="22"/>
              <w:szCs w:val="22"/>
            </w:rPr>
            <w:delText>,</w:delText>
          </w:r>
        </w:del>
        <w:del w:id="555" w:author="Gaido &amp; Fintzen" w:date="2024-09-17T11:48:00Z" w16du:dateUtc="2024-09-17T16:48:00Z">
          <w:r w:rsidRPr="00AB71E3" w:rsidDel="006419F7">
            <w:rPr>
              <w:sz w:val="22"/>
              <w:szCs w:val="22"/>
            </w:rPr>
            <w:delText xml:space="preserve"> </w:delText>
          </w:r>
        </w:del>
        <w:del w:id="556" w:author="Gaido &amp; Fintzen" w:date="2024-08-09T18:31:00Z" w16du:dateUtc="2024-08-09T23:31:00Z">
          <w:r w:rsidRPr="00AB71E3" w:rsidDel="009971C6">
            <w:rPr>
              <w:sz w:val="22"/>
              <w:szCs w:val="22"/>
            </w:rPr>
            <w:delText xml:space="preserve">except for the power to amend the bylaws and except for </w:delText>
          </w:r>
        </w:del>
        <w:del w:id="557" w:author="Gaido &amp; Fintzen" w:date="2024-09-17T11:48:00Z" w16du:dateUtc="2024-09-17T16:48:00Z">
          <w:r w:rsidRPr="00AB71E3" w:rsidDel="006419F7">
            <w:rPr>
              <w:sz w:val="22"/>
              <w:szCs w:val="22"/>
            </w:rPr>
            <w:delText>decisions involving expenses of $25,000 or greater.</w:delText>
          </w:r>
        </w:del>
      </w:moveTo>
    </w:p>
    <w:p w14:paraId="5CCF1E4F" w14:textId="74E68DC5" w:rsidR="00CF225A" w:rsidRPr="00AB71E3" w:rsidDel="006419F7" w:rsidRDefault="00CF225A" w:rsidP="00CF225A">
      <w:pPr>
        <w:jc w:val="both"/>
        <w:rPr>
          <w:del w:id="558" w:author="Gaido &amp; Fintzen" w:date="2024-09-17T11:48:00Z" w16du:dateUtc="2024-09-17T16:48:00Z"/>
          <w:moveTo w:id="559" w:author="Gaido &amp; Fintzen" w:date="2024-08-09T17:28:00Z" w16du:dateUtc="2024-08-09T22:28:00Z"/>
          <w:sz w:val="22"/>
          <w:szCs w:val="22"/>
        </w:rPr>
      </w:pPr>
    </w:p>
    <w:p w14:paraId="0C9C23A3" w14:textId="6EE9E69A" w:rsidR="005F5513" w:rsidRPr="00AB71E3" w:rsidRDefault="00CF225A" w:rsidP="00CF225A">
      <w:pPr>
        <w:ind w:left="1440" w:hanging="1440"/>
        <w:rPr>
          <w:ins w:id="560" w:author="Gaido &amp; Fintzen" w:date="2024-08-09T17:34:00Z" w16du:dateUtc="2024-08-09T22:34:00Z"/>
          <w:sz w:val="22"/>
          <w:szCs w:val="22"/>
        </w:rPr>
      </w:pPr>
      <w:moveTo w:id="561" w:author="Gaido &amp; Fintzen" w:date="2024-08-09T17:28:00Z" w16du:dateUtc="2024-08-09T22:28:00Z">
        <w:del w:id="562" w:author="Gaido &amp; Fintzen" w:date="2024-09-17T11:48:00Z" w16du:dateUtc="2024-09-17T16:48:00Z">
          <w:r w:rsidRPr="00AB71E3" w:rsidDel="006419F7">
            <w:rPr>
              <w:sz w:val="22"/>
              <w:szCs w:val="22"/>
            </w:rPr>
            <w:delText xml:space="preserve">Section </w:delText>
          </w:r>
        </w:del>
        <w:del w:id="563" w:author="Gaido &amp; Fintzen" w:date="2024-09-17T11:29:00Z" w16du:dateUtc="2024-09-17T16:29:00Z">
          <w:r w:rsidRPr="00AB71E3" w:rsidDel="00A7347D">
            <w:rPr>
              <w:sz w:val="22"/>
              <w:szCs w:val="22"/>
            </w:rPr>
            <w:delText>I</w:delText>
          </w:r>
        </w:del>
        <w:del w:id="564" w:author="Gaido &amp; Fintzen" w:date="2024-08-09T18:35:00Z" w16du:dateUtc="2024-08-09T23:35:00Z">
          <w:r w:rsidRPr="00AB71E3" w:rsidDel="000A6EB1">
            <w:rPr>
              <w:sz w:val="22"/>
              <w:szCs w:val="22"/>
            </w:rPr>
            <w:delText>II</w:delText>
          </w:r>
        </w:del>
        <w:del w:id="565" w:author="Gaido &amp; Fintzen" w:date="2024-09-17T11:48:00Z" w16du:dateUtc="2024-09-17T16:48:00Z">
          <w:r w:rsidRPr="00AB71E3" w:rsidDel="006419F7">
            <w:rPr>
              <w:sz w:val="22"/>
              <w:szCs w:val="22"/>
            </w:rPr>
            <w:delText>.</w:delText>
          </w:r>
          <w:r w:rsidRPr="00AB71E3" w:rsidDel="006419F7">
            <w:rPr>
              <w:sz w:val="22"/>
              <w:szCs w:val="22"/>
            </w:rPr>
            <w:tab/>
          </w:r>
        </w:del>
      </w:moveTo>
    </w:p>
    <w:p w14:paraId="10CA9AAA" w14:textId="4A705592" w:rsidR="00CF225A" w:rsidRPr="00AB71E3" w:rsidRDefault="00CF225A" w:rsidP="00CF225A">
      <w:pPr>
        <w:ind w:left="1440" w:hanging="1440"/>
        <w:rPr>
          <w:moveTo w:id="566" w:author="Gaido &amp; Fintzen" w:date="2024-08-09T17:28:00Z" w16du:dateUtc="2024-08-09T22:28:00Z"/>
          <w:b/>
          <w:sz w:val="22"/>
          <w:szCs w:val="22"/>
          <w:u w:val="single"/>
        </w:rPr>
      </w:pPr>
      <w:ins w:id="567" w:author="Gaido &amp; Fintzen" w:date="2024-08-09T17:35:00Z" w16du:dateUtc="2024-08-09T22:35:00Z">
        <w:r w:rsidRPr="00AB71E3">
          <w:rPr>
            <w:sz w:val="22"/>
            <w:szCs w:val="22"/>
          </w:rPr>
          <w:t xml:space="preserve">Section </w:t>
        </w:r>
      </w:ins>
      <w:ins w:id="568" w:author="Gaido &amp; Fintzen" w:date="2024-09-17T11:29:00Z" w16du:dateUtc="2024-09-17T16:29:00Z">
        <w:r w:rsidR="00A7347D" w:rsidRPr="00AB71E3">
          <w:rPr>
            <w:sz w:val="22"/>
            <w:szCs w:val="22"/>
          </w:rPr>
          <w:t>I</w:t>
        </w:r>
      </w:ins>
      <w:ins w:id="569" w:author="Gaido &amp; Fintzen" w:date="2024-09-17T18:11:00Z" w16du:dateUtc="2024-09-17T23:11:00Z">
        <w:r w:rsidR="00D70CCE" w:rsidRPr="00AB71E3">
          <w:rPr>
            <w:sz w:val="22"/>
            <w:szCs w:val="22"/>
          </w:rPr>
          <w:t>V</w:t>
        </w:r>
      </w:ins>
      <w:ins w:id="570" w:author="Gaido &amp; Fintzen" w:date="2024-08-09T17:35:00Z" w16du:dateUtc="2024-08-09T22:35:00Z">
        <w:r w:rsidRPr="00AB71E3">
          <w:rPr>
            <w:sz w:val="22"/>
            <w:szCs w:val="22"/>
          </w:rPr>
          <w:t>.</w:t>
        </w:r>
        <w:r w:rsidRPr="00AB71E3">
          <w:rPr>
            <w:sz w:val="22"/>
            <w:szCs w:val="22"/>
          </w:rPr>
          <w:tab/>
        </w:r>
      </w:ins>
      <w:moveTo w:id="571" w:author="Gaido &amp; Fintzen" w:date="2024-08-09T17:28:00Z" w16du:dateUtc="2024-08-09T22:28:00Z">
        <w:r w:rsidRPr="00AB71E3">
          <w:rPr>
            <w:sz w:val="22"/>
            <w:szCs w:val="22"/>
          </w:rPr>
          <w:t xml:space="preserve">The Association </w:t>
        </w:r>
        <w:del w:id="572" w:author="Gaido &amp; Fintzen" w:date="2024-09-23T15:04:00Z" w16du:dateUtc="2024-09-23T20:04:00Z">
          <w:r w:rsidRPr="00AB71E3" w:rsidDel="00D41C91">
            <w:rPr>
              <w:sz w:val="22"/>
              <w:szCs w:val="22"/>
            </w:rPr>
            <w:delText>will</w:delText>
          </w:r>
        </w:del>
      </w:moveTo>
      <w:ins w:id="573" w:author="Gaido &amp; Fintzen" w:date="2024-09-23T15:04:00Z" w16du:dateUtc="2024-09-23T20:04:00Z">
        <w:r w:rsidR="00D41C91" w:rsidRPr="00AB71E3">
          <w:rPr>
            <w:sz w:val="22"/>
            <w:szCs w:val="22"/>
          </w:rPr>
          <w:t>may</w:t>
        </w:r>
      </w:ins>
      <w:moveTo w:id="574" w:author="Gaido &amp; Fintzen" w:date="2024-08-09T17:28:00Z" w16du:dateUtc="2024-08-09T22:28:00Z">
        <w:r w:rsidRPr="00AB71E3">
          <w:rPr>
            <w:sz w:val="22"/>
            <w:szCs w:val="22"/>
          </w:rPr>
          <w:t xml:space="preserve"> have standing committees whose members will be chosen </w:t>
        </w:r>
        <w:del w:id="575" w:author="Gaido &amp; Fintzen" w:date="2024-08-09T19:07:00Z" w16du:dateUtc="2024-08-10T00:07:00Z">
          <w:r w:rsidRPr="00AB71E3" w:rsidDel="00636B8E">
            <w:rPr>
              <w:sz w:val="22"/>
              <w:szCs w:val="22"/>
            </w:rPr>
            <w:delText>by the President</w:delText>
          </w:r>
        </w:del>
      </w:moveTo>
      <w:ins w:id="576" w:author="Gaido &amp; Fintzen" w:date="2024-09-17T10:11:00Z" w16du:dateUtc="2024-09-17T15:11:00Z">
        <w:r w:rsidR="00100F04" w:rsidRPr="00AB71E3">
          <w:rPr>
            <w:sz w:val="22"/>
            <w:szCs w:val="22"/>
          </w:rPr>
          <w:t xml:space="preserve">with the approval of </w:t>
        </w:r>
      </w:ins>
      <w:proofErr w:type="gramStart"/>
      <w:ins w:id="577" w:author="Gaido &amp; Fintzen" w:date="2024-08-09T19:07:00Z" w16du:dateUtc="2024-08-10T00:07:00Z">
        <w:r w:rsidR="00636B8E" w:rsidRPr="00AB71E3">
          <w:rPr>
            <w:sz w:val="22"/>
            <w:szCs w:val="22"/>
          </w:rPr>
          <w:t>a majority of</w:t>
        </w:r>
        <w:proofErr w:type="gramEnd"/>
        <w:r w:rsidR="00636B8E" w:rsidRPr="00AB71E3">
          <w:rPr>
            <w:sz w:val="22"/>
            <w:szCs w:val="22"/>
          </w:rPr>
          <w:t xml:space="preserve"> the Board of Directors</w:t>
        </w:r>
      </w:ins>
      <w:moveTo w:id="578" w:author="Gaido &amp; Fintzen" w:date="2024-08-09T17:28:00Z" w16du:dateUtc="2024-08-09T22:28:00Z">
        <w:r w:rsidRPr="00AB71E3">
          <w:rPr>
            <w:sz w:val="22"/>
            <w:szCs w:val="22"/>
          </w:rPr>
          <w:t xml:space="preserve">. Unless otherwise specified, the term for all committee appointments is three years, with one three-year re-appointment possible.  Elevation to a committee </w:t>
        </w:r>
      </w:moveTo>
      <w:ins w:id="579" w:author="Gaido &amp; Fintzen" w:date="2024-09-17T18:28:00Z" w16du:dateUtc="2024-09-17T23:28:00Z">
        <w:r w:rsidR="00D415C5" w:rsidRPr="00AB71E3">
          <w:rPr>
            <w:sz w:val="22"/>
            <w:szCs w:val="22"/>
          </w:rPr>
          <w:t>C</w:t>
        </w:r>
      </w:ins>
      <w:moveTo w:id="580" w:author="Gaido &amp; Fintzen" w:date="2024-08-09T17:28:00Z" w16du:dateUtc="2024-08-09T22:28:00Z">
        <w:del w:id="581" w:author="Gaido &amp; Fintzen" w:date="2024-09-17T18:28:00Z" w16du:dateUtc="2024-09-17T23:28:00Z">
          <w:r w:rsidRPr="00AB71E3" w:rsidDel="00D415C5">
            <w:rPr>
              <w:sz w:val="22"/>
              <w:szCs w:val="22"/>
            </w:rPr>
            <w:delText>c</w:delText>
          </w:r>
        </w:del>
        <w:r w:rsidRPr="00AB71E3">
          <w:rPr>
            <w:sz w:val="22"/>
            <w:szCs w:val="22"/>
          </w:rPr>
          <w:t>hair from within the membership of a committee would be considered a new appointment and eligible for a full three-year term with one reappointment at the discretion of the</w:t>
        </w:r>
      </w:moveTo>
      <w:ins w:id="582" w:author="Gaido &amp; Fintzen" w:date="2024-08-09T19:10:00Z" w16du:dateUtc="2024-08-10T00:10:00Z">
        <w:r w:rsidR="00961227" w:rsidRPr="00AB71E3">
          <w:rPr>
            <w:sz w:val="22"/>
            <w:szCs w:val="22"/>
          </w:rPr>
          <w:t xml:space="preserve"> </w:t>
        </w:r>
      </w:ins>
      <w:moveTo w:id="583" w:author="Gaido &amp; Fintzen" w:date="2024-08-09T17:28:00Z" w16du:dateUtc="2024-08-09T22:28:00Z">
        <w:del w:id="584" w:author="Gaido &amp; Fintzen" w:date="2024-08-09T19:10:00Z" w16du:dateUtc="2024-08-10T00:10:00Z">
          <w:r w:rsidRPr="00AB71E3" w:rsidDel="00961227">
            <w:rPr>
              <w:sz w:val="22"/>
              <w:szCs w:val="22"/>
            </w:rPr>
            <w:delText xml:space="preserve"> </w:delText>
          </w:r>
        </w:del>
      </w:moveTo>
      <w:ins w:id="585" w:author="Gaido &amp; Fintzen" w:date="2024-08-09T19:10:00Z" w16du:dateUtc="2024-08-10T00:10:00Z">
        <w:r w:rsidR="00961227" w:rsidRPr="00AB71E3">
          <w:rPr>
            <w:sz w:val="22"/>
            <w:szCs w:val="22"/>
          </w:rPr>
          <w:t>Board of Directors</w:t>
        </w:r>
      </w:ins>
      <w:moveTo w:id="586" w:author="Gaido &amp; Fintzen" w:date="2024-08-09T17:28:00Z" w16du:dateUtc="2024-08-09T22:28:00Z">
        <w:del w:id="587" w:author="Gaido &amp; Fintzen" w:date="2024-08-09T19:10:00Z" w16du:dateUtc="2024-08-10T00:10:00Z">
          <w:r w:rsidRPr="00AB71E3" w:rsidDel="00961227">
            <w:rPr>
              <w:sz w:val="22"/>
              <w:szCs w:val="22"/>
            </w:rPr>
            <w:delText>President</w:delText>
          </w:r>
        </w:del>
        <w:r w:rsidRPr="00AB71E3">
          <w:rPr>
            <w:sz w:val="22"/>
            <w:szCs w:val="22"/>
          </w:rPr>
          <w:t xml:space="preserve">. </w:t>
        </w:r>
        <w:del w:id="588" w:author="Gaido &amp; Fintzen" w:date="2024-08-09T19:15:00Z" w16du:dateUtc="2024-08-10T00:15:00Z">
          <w:r w:rsidRPr="00AB71E3" w:rsidDel="005C68C3">
            <w:rPr>
              <w:sz w:val="22"/>
              <w:szCs w:val="22"/>
            </w:rPr>
            <w:delText>If a person is appointed or elected to a committee or other position within the Association and is unable or unwilling to serve, the President may appoint another</w:delText>
          </w:r>
          <w:r w:rsidRPr="00AB71E3" w:rsidDel="005C68C3">
            <w:rPr>
              <w:bCs/>
              <w:sz w:val="22"/>
              <w:szCs w:val="22"/>
            </w:rPr>
            <w:delText xml:space="preserve"> AAR</w:delText>
          </w:r>
          <w:r w:rsidRPr="00AB71E3" w:rsidDel="005C68C3">
            <w:rPr>
              <w:sz w:val="22"/>
              <w:szCs w:val="22"/>
            </w:rPr>
            <w:delText xml:space="preserve"> member to serve. </w:delText>
          </w:r>
        </w:del>
        <w:del w:id="589" w:author="Gaido &amp; Fintzen" w:date="2024-08-09T17:44:00Z" w16du:dateUtc="2024-08-09T22:44:00Z">
          <w:r w:rsidRPr="00AB71E3" w:rsidDel="005F5513">
            <w:rPr>
              <w:sz w:val="22"/>
              <w:szCs w:val="22"/>
            </w:rPr>
            <w:lastRenderedPageBreak/>
            <w:delText xml:space="preserve">Each committee will consist of a chair and at least three other members.  </w:delText>
          </w:r>
        </w:del>
        <w:r w:rsidRPr="00AB71E3">
          <w:rPr>
            <w:sz w:val="22"/>
            <w:szCs w:val="22"/>
          </w:rPr>
          <w:t xml:space="preserve">The </w:t>
        </w:r>
      </w:moveTo>
      <w:ins w:id="590" w:author="Gaido &amp; Fintzen" w:date="2024-09-17T18:28:00Z" w16du:dateUtc="2024-09-17T23:28:00Z">
        <w:r w:rsidR="00D415C5" w:rsidRPr="00AB71E3">
          <w:rPr>
            <w:sz w:val="22"/>
            <w:szCs w:val="22"/>
          </w:rPr>
          <w:t>C</w:t>
        </w:r>
      </w:ins>
      <w:moveTo w:id="591" w:author="Gaido &amp; Fintzen" w:date="2024-08-09T17:28:00Z" w16du:dateUtc="2024-08-09T22:28:00Z">
        <w:del w:id="592" w:author="Gaido &amp; Fintzen" w:date="2024-09-17T18:28:00Z" w16du:dateUtc="2024-09-17T23:28:00Z">
          <w:r w:rsidRPr="00AB71E3" w:rsidDel="00D415C5">
            <w:rPr>
              <w:sz w:val="22"/>
              <w:szCs w:val="22"/>
            </w:rPr>
            <w:delText>c</w:delText>
          </w:r>
        </w:del>
        <w:r w:rsidRPr="00AB71E3">
          <w:rPr>
            <w:sz w:val="22"/>
            <w:szCs w:val="22"/>
          </w:rPr>
          <w:t xml:space="preserve">hair of each committee will report to the Board of Directors at the annual meeting and the interim meeting. </w:t>
        </w:r>
        <w:del w:id="593" w:author="Gaido &amp; Fintzen" w:date="2024-09-23T16:22:00Z" w16du:dateUtc="2024-09-23T21:22:00Z">
          <w:r w:rsidRPr="00AB71E3" w:rsidDel="00CD4827">
            <w:rPr>
              <w:sz w:val="22"/>
              <w:szCs w:val="22"/>
            </w:rPr>
            <w:delText xml:space="preserve">The standing committees are defined in the AAR Committee and Liaison policy. </w:delText>
          </w:r>
        </w:del>
      </w:moveTo>
    </w:p>
    <w:p w14:paraId="479C16B1" w14:textId="77777777" w:rsidR="00CF225A" w:rsidRPr="00AB71E3" w:rsidRDefault="00CF225A" w:rsidP="00CF225A">
      <w:pPr>
        <w:tabs>
          <w:tab w:val="left" w:pos="792"/>
          <w:tab w:val="left" w:pos="1440"/>
        </w:tabs>
        <w:ind w:left="1440"/>
        <w:rPr>
          <w:moveTo w:id="594" w:author="Gaido &amp; Fintzen" w:date="2024-08-09T17:28:00Z" w16du:dateUtc="2024-08-09T22:28:00Z"/>
          <w:sz w:val="22"/>
          <w:szCs w:val="22"/>
        </w:rPr>
      </w:pPr>
    </w:p>
    <w:p w14:paraId="4A1F6136" w14:textId="7D6E9FD5" w:rsidR="00CF225A" w:rsidRPr="00AB71E3" w:rsidRDefault="00CF225A" w:rsidP="001A0D48">
      <w:pPr>
        <w:ind w:left="1440" w:hanging="1440"/>
        <w:rPr>
          <w:moveTo w:id="595" w:author="Gaido &amp; Fintzen" w:date="2024-08-09T17:28:00Z" w16du:dateUtc="2024-08-09T22:28:00Z"/>
          <w:sz w:val="22"/>
          <w:szCs w:val="22"/>
        </w:rPr>
      </w:pPr>
      <w:moveTo w:id="596" w:author="Gaido &amp; Fintzen" w:date="2024-08-09T17:28:00Z" w16du:dateUtc="2024-08-09T22:28:00Z">
        <w:r w:rsidRPr="00AB71E3">
          <w:rPr>
            <w:sz w:val="22"/>
            <w:szCs w:val="22"/>
          </w:rPr>
          <w:t xml:space="preserve">Section </w:t>
        </w:r>
        <w:del w:id="597" w:author="Gaido &amp; Fintzen" w:date="2024-08-09T18:35:00Z" w16du:dateUtc="2024-08-09T23:35:00Z">
          <w:r w:rsidRPr="00AB71E3" w:rsidDel="000A6EB1">
            <w:rPr>
              <w:sz w:val="22"/>
              <w:szCs w:val="22"/>
            </w:rPr>
            <w:delText>I</w:delText>
          </w:r>
        </w:del>
        <w:r w:rsidRPr="00AB71E3">
          <w:rPr>
            <w:sz w:val="22"/>
            <w:szCs w:val="22"/>
          </w:rPr>
          <w:t xml:space="preserve">V. </w:t>
        </w:r>
        <w:r w:rsidRPr="00AB71E3">
          <w:rPr>
            <w:sz w:val="22"/>
            <w:szCs w:val="22"/>
          </w:rPr>
          <w:tab/>
          <w:t xml:space="preserve">The </w:t>
        </w:r>
      </w:moveTo>
      <w:ins w:id="598" w:author="Gaido &amp; Fintzen" w:date="2024-09-23T14:50:00Z" w16du:dateUtc="2024-09-23T19:50:00Z">
        <w:r w:rsidR="000B2249" w:rsidRPr="00AB71E3">
          <w:rPr>
            <w:sz w:val="22"/>
            <w:szCs w:val="22"/>
          </w:rPr>
          <w:t>Board of Directors</w:t>
        </w:r>
      </w:ins>
      <w:moveTo w:id="599" w:author="Gaido &amp; Fintzen" w:date="2024-08-09T17:28:00Z" w16du:dateUtc="2024-08-09T22:28:00Z">
        <w:del w:id="600" w:author="Gaido &amp; Fintzen" w:date="2024-09-23T14:50:00Z" w16du:dateUtc="2024-09-23T19:50:00Z">
          <w:r w:rsidRPr="00AB71E3" w:rsidDel="000B2249">
            <w:rPr>
              <w:sz w:val="22"/>
              <w:szCs w:val="22"/>
            </w:rPr>
            <w:delText>President</w:delText>
          </w:r>
        </w:del>
        <w:r w:rsidRPr="00AB71E3">
          <w:rPr>
            <w:sz w:val="22"/>
            <w:szCs w:val="22"/>
          </w:rPr>
          <w:t xml:space="preserve"> may appoint such ad hoc committees as are necessary to conduct the business of the Association. Ad hoc committees will serve until the next business meeting of the Association following their appointment.</w:t>
        </w:r>
      </w:moveTo>
    </w:p>
    <w:moveToRangeEnd w:id="481"/>
    <w:p w14:paraId="588DE54B" w14:textId="77777777" w:rsidR="006419F7" w:rsidRPr="00AB71E3" w:rsidRDefault="006419F7" w:rsidP="005F570F">
      <w:pPr>
        <w:rPr>
          <w:ins w:id="601" w:author="Gaido &amp; Fintzen" w:date="2024-09-17T11:48:00Z" w16du:dateUtc="2024-09-17T16:48:00Z"/>
          <w:sz w:val="22"/>
          <w:szCs w:val="22"/>
        </w:rPr>
      </w:pPr>
    </w:p>
    <w:p w14:paraId="590E7444" w14:textId="2BC3E7B5" w:rsidR="006419F7" w:rsidRPr="00AB71E3" w:rsidRDefault="006419F7" w:rsidP="00CB20DD">
      <w:pPr>
        <w:ind w:left="1440" w:hanging="1440"/>
        <w:rPr>
          <w:ins w:id="602" w:author="Gaido &amp; Fintzen" w:date="2024-09-17T11:53:00Z" w16du:dateUtc="2024-09-17T16:53:00Z"/>
          <w:sz w:val="22"/>
          <w:szCs w:val="22"/>
        </w:rPr>
      </w:pPr>
      <w:ins w:id="603" w:author="Gaido &amp; Fintzen" w:date="2024-09-17T11:48:00Z" w16du:dateUtc="2024-09-17T16:48:00Z">
        <w:r w:rsidRPr="00AB71E3">
          <w:rPr>
            <w:sz w:val="22"/>
            <w:szCs w:val="22"/>
          </w:rPr>
          <w:t>Section V</w:t>
        </w:r>
      </w:ins>
      <w:ins w:id="604" w:author="Gaido &amp; Fintzen" w:date="2024-09-17T18:12:00Z" w16du:dateUtc="2024-09-17T23:12:00Z">
        <w:r w:rsidR="00D70CCE" w:rsidRPr="00AB71E3">
          <w:rPr>
            <w:sz w:val="22"/>
            <w:szCs w:val="22"/>
          </w:rPr>
          <w:t>I</w:t>
        </w:r>
      </w:ins>
      <w:ins w:id="605" w:author="Gaido &amp; Fintzen" w:date="2024-09-17T11:48:00Z" w16du:dateUtc="2024-09-17T16:48:00Z">
        <w:r w:rsidRPr="00AB71E3">
          <w:rPr>
            <w:sz w:val="22"/>
            <w:szCs w:val="22"/>
          </w:rPr>
          <w:t>.</w:t>
        </w:r>
        <w:r w:rsidRPr="00AB71E3">
          <w:rPr>
            <w:sz w:val="22"/>
            <w:szCs w:val="22"/>
          </w:rPr>
          <w:tab/>
        </w:r>
      </w:ins>
      <w:ins w:id="606" w:author="Gaido &amp; Fintzen" w:date="2024-09-17T11:51:00Z" w16du:dateUtc="2024-09-17T16:51:00Z">
        <w:r w:rsidRPr="00AB71E3">
          <w:rPr>
            <w:sz w:val="22"/>
            <w:szCs w:val="22"/>
          </w:rPr>
          <w:t>AAR shall ha</w:t>
        </w:r>
      </w:ins>
      <w:ins w:id="607" w:author="Gaido &amp; Fintzen" w:date="2024-09-18T09:45:00Z" w16du:dateUtc="2024-09-18T14:45:00Z">
        <w:r w:rsidR="00CB20DD" w:rsidRPr="00AB71E3">
          <w:rPr>
            <w:sz w:val="22"/>
            <w:szCs w:val="22"/>
          </w:rPr>
          <w:t>ve an Executive Committee.</w:t>
        </w:r>
      </w:ins>
      <w:ins w:id="608" w:author="Gaido &amp; Fintzen" w:date="2024-09-18T09:46:00Z" w16du:dateUtc="2024-09-18T14:46:00Z">
        <w:r w:rsidR="00CB20DD" w:rsidRPr="00AB71E3">
          <w:rPr>
            <w:sz w:val="22"/>
            <w:szCs w:val="22"/>
          </w:rPr>
          <w:t xml:space="preserve"> </w:t>
        </w:r>
      </w:ins>
      <w:ins w:id="609" w:author="Gaido &amp; Fintzen" w:date="2024-09-17T11:48:00Z" w16du:dateUtc="2024-09-17T16:48:00Z">
        <w:r w:rsidRPr="00AB71E3">
          <w:rPr>
            <w:sz w:val="22"/>
            <w:szCs w:val="22"/>
          </w:rPr>
          <w:t xml:space="preserve">The Executive Committee will consist of the President, the Immediate Past President, the President-elect, the Vice President, the Secretary and the Treasurer.  The Executive Committee shall have most of the powers and authority of the Board of Directors in the intervals between meetings of the Board of </w:t>
        </w:r>
        <w:proofErr w:type="gramStart"/>
        <w:r w:rsidRPr="00AB71E3">
          <w:rPr>
            <w:sz w:val="22"/>
            <w:szCs w:val="22"/>
          </w:rPr>
          <w:t>Directors, and</w:t>
        </w:r>
        <w:proofErr w:type="gramEnd"/>
        <w:r w:rsidRPr="00AB71E3">
          <w:rPr>
            <w:sz w:val="22"/>
            <w:szCs w:val="22"/>
          </w:rPr>
          <w:t xml:space="preserve"> is subject to the direction and control of the full Board.  The Executive Committee is empowered to act, without full Board approval. In addition to the other limitations on Committees stated herein, the Executive Committee shall not make any decisions involving expenses of $25,000 or greater.</w:t>
        </w:r>
      </w:ins>
    </w:p>
    <w:p w14:paraId="651CE324" w14:textId="6A3EB648" w:rsidR="00F604D0" w:rsidRPr="00AB71E3" w:rsidRDefault="00F604D0" w:rsidP="00F604D0">
      <w:pPr>
        <w:rPr>
          <w:ins w:id="610" w:author="Gaido &amp; Fintzen" w:date="2024-08-09T19:15:00Z" w16du:dateUtc="2024-08-10T00:15:00Z"/>
          <w:sz w:val="22"/>
          <w:szCs w:val="22"/>
        </w:rPr>
      </w:pPr>
    </w:p>
    <w:p w14:paraId="28B2F2A8" w14:textId="37761251" w:rsidR="005C68C3" w:rsidRPr="00AB71E3" w:rsidRDefault="005C68C3" w:rsidP="00F604D0">
      <w:pPr>
        <w:rPr>
          <w:ins w:id="611" w:author="Gaido &amp; Fintzen" w:date="2024-08-09T19:16:00Z" w16du:dateUtc="2024-08-10T00:16:00Z"/>
          <w:sz w:val="22"/>
          <w:szCs w:val="22"/>
        </w:rPr>
      </w:pPr>
      <w:ins w:id="612" w:author="Gaido &amp; Fintzen" w:date="2024-08-09T19:15:00Z" w16du:dateUtc="2024-08-10T00:15:00Z">
        <w:r w:rsidRPr="00AB71E3">
          <w:rPr>
            <w:sz w:val="22"/>
            <w:szCs w:val="22"/>
          </w:rPr>
          <w:t xml:space="preserve">Section </w:t>
        </w:r>
      </w:ins>
      <w:ins w:id="613" w:author="Gaido &amp; Fintzen" w:date="2024-09-17T11:54:00Z" w16du:dateUtc="2024-09-17T16:54:00Z">
        <w:r w:rsidR="0080624B" w:rsidRPr="00AB71E3">
          <w:rPr>
            <w:sz w:val="22"/>
            <w:szCs w:val="22"/>
          </w:rPr>
          <w:t>VII</w:t>
        </w:r>
      </w:ins>
      <w:ins w:id="614" w:author="Gaido &amp; Fintzen" w:date="2024-08-09T19:15:00Z" w16du:dateUtc="2024-08-10T00:15:00Z">
        <w:r w:rsidRPr="00AB71E3">
          <w:rPr>
            <w:sz w:val="22"/>
            <w:szCs w:val="22"/>
          </w:rPr>
          <w:t>.</w:t>
        </w:r>
      </w:ins>
      <w:ins w:id="615" w:author="Gaido &amp; Fintzen" w:date="2024-08-09T19:16:00Z" w16du:dateUtc="2024-08-10T00:16:00Z">
        <w:r w:rsidRPr="00AB71E3">
          <w:rPr>
            <w:sz w:val="22"/>
            <w:szCs w:val="22"/>
          </w:rPr>
          <w:tab/>
          <w:t xml:space="preserve">Governance Applicable to Committees and Advisory </w:t>
        </w:r>
      </w:ins>
      <w:ins w:id="616" w:author="Gaido &amp; Fintzen" w:date="2024-11-22T13:47:00Z" w16du:dateUtc="2024-11-22T19:47:00Z">
        <w:r w:rsidR="001E4EB6" w:rsidRPr="00AB71E3">
          <w:rPr>
            <w:sz w:val="22"/>
            <w:szCs w:val="22"/>
          </w:rPr>
          <w:t>Committees</w:t>
        </w:r>
      </w:ins>
    </w:p>
    <w:p w14:paraId="3051FD62" w14:textId="77777777" w:rsidR="005C68C3" w:rsidRPr="00AB71E3" w:rsidRDefault="005C68C3" w:rsidP="00F604D0">
      <w:pPr>
        <w:rPr>
          <w:ins w:id="617" w:author="Gaido &amp; Fintzen" w:date="2024-08-09T19:16:00Z" w16du:dateUtc="2024-08-10T00:16:00Z"/>
          <w:sz w:val="22"/>
          <w:szCs w:val="22"/>
        </w:rPr>
      </w:pPr>
    </w:p>
    <w:p w14:paraId="5A38107D" w14:textId="6DCFAE2E" w:rsidR="00AA4D57" w:rsidRPr="00AB71E3" w:rsidRDefault="005C68C3" w:rsidP="00EC2C52">
      <w:pPr>
        <w:pStyle w:val="ListParagraph"/>
        <w:numPr>
          <w:ilvl w:val="1"/>
          <w:numId w:val="16"/>
        </w:numPr>
        <w:rPr>
          <w:ins w:id="618" w:author="Gaido &amp; Fintzen" w:date="2024-08-09T19:26:00Z" w16du:dateUtc="2024-08-10T00:26:00Z"/>
          <w:sz w:val="22"/>
          <w:szCs w:val="22"/>
        </w:rPr>
      </w:pPr>
      <w:ins w:id="619" w:author="Gaido &amp; Fintzen" w:date="2024-08-09T19:22:00Z" w16du:dateUtc="2024-08-10T00:22:00Z">
        <w:r w:rsidRPr="00AB71E3">
          <w:rPr>
            <w:sz w:val="22"/>
            <w:szCs w:val="22"/>
            <w:u w:val="single"/>
          </w:rPr>
          <w:t>Term</w:t>
        </w:r>
        <w:r w:rsidRPr="00AB71E3">
          <w:rPr>
            <w:sz w:val="22"/>
            <w:szCs w:val="22"/>
          </w:rPr>
          <w:t xml:space="preserve">. </w:t>
        </w:r>
      </w:ins>
      <w:ins w:id="620" w:author="Gaido &amp; Fintzen" w:date="2024-08-09T19:16:00Z" w16du:dateUtc="2024-08-10T00:16:00Z">
        <w:r w:rsidRPr="00AB71E3">
          <w:rPr>
            <w:sz w:val="22"/>
            <w:szCs w:val="22"/>
          </w:rPr>
          <w:t xml:space="preserve">Unless </w:t>
        </w:r>
      </w:ins>
      <w:ins w:id="621" w:author="Gaido &amp; Fintzen" w:date="2024-08-09T19:17:00Z" w16du:dateUtc="2024-08-10T00:17:00Z">
        <w:r w:rsidRPr="00AB71E3">
          <w:rPr>
            <w:sz w:val="22"/>
            <w:szCs w:val="22"/>
          </w:rPr>
          <w:t>otherwise stated in these Bylaws or a charter adopted by the Board for the Committee/</w:t>
        </w:r>
      </w:ins>
      <w:ins w:id="622" w:author="Gaido &amp; Fintzen" w:date="2024-11-22T13:47:00Z" w16du:dateUtc="2024-11-22T19:47:00Z">
        <w:r w:rsidR="001E4EB6" w:rsidRPr="00AB71E3">
          <w:rPr>
            <w:sz w:val="22"/>
            <w:szCs w:val="22"/>
          </w:rPr>
          <w:t>A</w:t>
        </w:r>
      </w:ins>
      <w:ins w:id="623" w:author="Gaido &amp; Fintzen" w:date="2024-08-09T19:17:00Z" w16du:dateUtc="2024-08-10T00:17:00Z">
        <w:r w:rsidRPr="00AB71E3">
          <w:rPr>
            <w:sz w:val="22"/>
            <w:szCs w:val="22"/>
          </w:rPr>
          <w:t xml:space="preserve">dvisory </w:t>
        </w:r>
      </w:ins>
      <w:ins w:id="624" w:author="Gaido &amp; Fintzen" w:date="2024-11-22T13:47:00Z" w16du:dateUtc="2024-11-22T19:47:00Z">
        <w:r w:rsidR="001E4EB6" w:rsidRPr="00AB71E3">
          <w:rPr>
            <w:sz w:val="22"/>
            <w:szCs w:val="22"/>
          </w:rPr>
          <w:t>Committee</w:t>
        </w:r>
      </w:ins>
      <w:ins w:id="625" w:author="Gaido &amp; Fintzen" w:date="2024-08-09T19:17:00Z" w16du:dateUtc="2024-08-10T00:17:00Z">
        <w:r w:rsidRPr="00AB71E3">
          <w:rPr>
            <w:sz w:val="22"/>
            <w:szCs w:val="22"/>
          </w:rPr>
          <w:t>, Committee/</w:t>
        </w:r>
      </w:ins>
      <w:ins w:id="626" w:author="Gaido &amp; Fintzen" w:date="2024-11-22T13:48:00Z" w16du:dateUtc="2024-11-22T19:48:00Z">
        <w:r w:rsidR="001E4EB6" w:rsidRPr="00AB71E3">
          <w:rPr>
            <w:sz w:val="22"/>
            <w:szCs w:val="22"/>
          </w:rPr>
          <w:t>Advisory Committee</w:t>
        </w:r>
      </w:ins>
      <w:ins w:id="627" w:author="Gaido &amp; Fintzen" w:date="2024-08-09T19:17:00Z" w16du:dateUtc="2024-08-10T00:17:00Z">
        <w:r w:rsidRPr="00AB71E3">
          <w:rPr>
            <w:sz w:val="22"/>
            <w:szCs w:val="22"/>
          </w:rPr>
          <w:t xml:space="preserve"> member terms shall commence when the Committee/</w:t>
        </w:r>
      </w:ins>
      <w:ins w:id="628" w:author="Gaido &amp; Fintzen" w:date="2024-11-22T13:48:00Z" w16du:dateUtc="2024-11-22T19:48:00Z">
        <w:r w:rsidR="001E4EB6" w:rsidRPr="00AB71E3">
          <w:rPr>
            <w:sz w:val="22"/>
            <w:szCs w:val="22"/>
          </w:rPr>
          <w:t>Advisory Committee</w:t>
        </w:r>
      </w:ins>
      <w:ins w:id="629" w:author="Gaido &amp; Fintzen" w:date="2024-08-09T19:17:00Z" w16du:dateUtc="2024-08-10T00:17:00Z">
        <w:r w:rsidRPr="00AB71E3">
          <w:rPr>
            <w:sz w:val="22"/>
            <w:szCs w:val="22"/>
          </w:rPr>
          <w:t xml:space="preserve"> member is appointed and </w:t>
        </w:r>
      </w:ins>
      <w:ins w:id="630" w:author="Gaido &amp; Fintzen" w:date="2024-11-22T13:33:00Z" w16du:dateUtc="2024-11-22T19:33:00Z">
        <w:r w:rsidR="00791839" w:rsidRPr="00AB71E3">
          <w:rPr>
            <w:sz w:val="22"/>
            <w:szCs w:val="22"/>
          </w:rPr>
          <w:t xml:space="preserve">end </w:t>
        </w:r>
      </w:ins>
      <w:ins w:id="631" w:author="Gaido &amp; Fintzen" w:date="2024-11-22T13:32:00Z" w16du:dateUtc="2024-11-22T19:32:00Z">
        <w:r w:rsidR="00791839" w:rsidRPr="00AB71E3">
          <w:rPr>
            <w:sz w:val="22"/>
            <w:szCs w:val="22"/>
          </w:rPr>
          <w:t xml:space="preserve">at the conclusion of the </w:t>
        </w:r>
      </w:ins>
      <w:ins w:id="632" w:author="Gaido &amp; Fintzen" w:date="2024-11-22T13:33:00Z" w16du:dateUtc="2024-11-22T19:33:00Z">
        <w:r w:rsidR="00791839" w:rsidRPr="00AB71E3">
          <w:rPr>
            <w:sz w:val="22"/>
            <w:szCs w:val="22"/>
          </w:rPr>
          <w:t>annual meeting</w:t>
        </w:r>
      </w:ins>
      <w:ins w:id="633" w:author="Gaido &amp; Fintzen" w:date="2024-08-09T19:18:00Z" w16du:dateUtc="2024-08-10T00:18:00Z">
        <w:r w:rsidRPr="00AB71E3">
          <w:rPr>
            <w:sz w:val="22"/>
            <w:szCs w:val="22"/>
          </w:rPr>
          <w:t>.</w:t>
        </w:r>
      </w:ins>
    </w:p>
    <w:p w14:paraId="64A70E8F" w14:textId="77777777" w:rsidR="00AA4D57" w:rsidRPr="00AB71E3" w:rsidRDefault="00AA4D57" w:rsidP="00AA4D57">
      <w:pPr>
        <w:pStyle w:val="ListParagraph"/>
        <w:ind w:left="1800"/>
        <w:rPr>
          <w:ins w:id="634" w:author="Gaido &amp; Fintzen" w:date="2024-08-09T19:26:00Z" w16du:dateUtc="2024-08-10T00:26:00Z"/>
          <w:sz w:val="22"/>
          <w:szCs w:val="22"/>
        </w:rPr>
      </w:pPr>
    </w:p>
    <w:p w14:paraId="4E5381C3" w14:textId="69110C80" w:rsidR="00AA4D57" w:rsidRPr="00AB71E3" w:rsidRDefault="00AA4D57" w:rsidP="00EC2C52">
      <w:pPr>
        <w:pStyle w:val="ListParagraph"/>
        <w:numPr>
          <w:ilvl w:val="1"/>
          <w:numId w:val="16"/>
        </w:numPr>
        <w:rPr>
          <w:ins w:id="635" w:author="Gaido &amp; Fintzen" w:date="2024-08-09T19:26:00Z" w16du:dateUtc="2024-08-10T00:26:00Z"/>
          <w:sz w:val="22"/>
          <w:szCs w:val="22"/>
        </w:rPr>
      </w:pPr>
      <w:ins w:id="636" w:author="Gaido &amp; Fintzen" w:date="2024-08-09T19:25:00Z" w16du:dateUtc="2024-08-10T00:25:00Z">
        <w:r w:rsidRPr="00AB71E3">
          <w:rPr>
            <w:bCs/>
            <w:sz w:val="22"/>
            <w:szCs w:val="22"/>
            <w:u w:val="single"/>
          </w:rPr>
          <w:t>Resignation or Removal</w:t>
        </w:r>
        <w:r w:rsidRPr="00AB71E3">
          <w:rPr>
            <w:bCs/>
            <w:sz w:val="22"/>
            <w:szCs w:val="22"/>
          </w:rPr>
          <w:t>. A Committee/</w:t>
        </w:r>
      </w:ins>
      <w:ins w:id="637" w:author="Gaido &amp; Fintzen" w:date="2024-11-22T13:48:00Z" w16du:dateUtc="2024-11-22T19:48:00Z">
        <w:r w:rsidR="001E4EB6" w:rsidRPr="00AB71E3">
          <w:rPr>
            <w:bCs/>
            <w:sz w:val="22"/>
            <w:szCs w:val="22"/>
          </w:rPr>
          <w:t>Advisory Committee</w:t>
        </w:r>
      </w:ins>
      <w:ins w:id="638" w:author="Gaido &amp; Fintzen" w:date="2024-08-09T19:25:00Z" w16du:dateUtc="2024-08-10T00:25:00Z">
        <w:r w:rsidRPr="00AB71E3">
          <w:rPr>
            <w:bCs/>
            <w:sz w:val="22"/>
            <w:szCs w:val="22"/>
          </w:rPr>
          <w:t xml:space="preserve"> member may resign by providing written notice to the President and Secretary. A Committee/</w:t>
        </w:r>
      </w:ins>
      <w:ins w:id="639" w:author="Gaido &amp; Fintzen" w:date="2024-11-22T13:48:00Z" w16du:dateUtc="2024-11-22T19:48:00Z">
        <w:r w:rsidR="001E4EB6" w:rsidRPr="00AB71E3">
          <w:rPr>
            <w:bCs/>
            <w:sz w:val="22"/>
            <w:szCs w:val="22"/>
          </w:rPr>
          <w:t>Advisory Committee</w:t>
        </w:r>
      </w:ins>
      <w:ins w:id="640" w:author="Gaido &amp; Fintzen" w:date="2024-08-09T19:25:00Z" w16du:dateUtc="2024-08-10T00:25:00Z">
        <w:r w:rsidRPr="00AB71E3">
          <w:rPr>
            <w:bCs/>
            <w:sz w:val="22"/>
            <w:szCs w:val="22"/>
          </w:rPr>
          <w:t xml:space="preserve"> member may be removed by the Board for any reason, or no reason at any time. A Committee/</w:t>
        </w:r>
      </w:ins>
      <w:ins w:id="641" w:author="Gaido &amp; Fintzen" w:date="2024-11-22T13:48:00Z" w16du:dateUtc="2024-11-22T19:48:00Z">
        <w:r w:rsidR="001E4EB6" w:rsidRPr="00AB71E3">
          <w:rPr>
            <w:bCs/>
            <w:sz w:val="22"/>
            <w:szCs w:val="22"/>
          </w:rPr>
          <w:t>Advisory Committee</w:t>
        </w:r>
      </w:ins>
      <w:ins w:id="642" w:author="Gaido &amp; Fintzen" w:date="2024-08-09T19:25:00Z" w16du:dateUtc="2024-08-10T00:25:00Z">
        <w:r w:rsidRPr="00AB71E3">
          <w:rPr>
            <w:bCs/>
            <w:sz w:val="22"/>
            <w:szCs w:val="22"/>
          </w:rPr>
          <w:t xml:space="preserve"> member who fails to attend two consecutive Committee/</w:t>
        </w:r>
      </w:ins>
      <w:ins w:id="643" w:author="Gaido &amp; Fintzen" w:date="2024-11-22T13:48:00Z" w16du:dateUtc="2024-11-22T19:48:00Z">
        <w:r w:rsidR="001E4EB6" w:rsidRPr="00AB71E3">
          <w:rPr>
            <w:bCs/>
            <w:sz w:val="22"/>
            <w:szCs w:val="22"/>
          </w:rPr>
          <w:t>Advisory Committee</w:t>
        </w:r>
      </w:ins>
      <w:ins w:id="644" w:author="Gaido &amp; Fintzen" w:date="2024-08-09T19:25:00Z" w16du:dateUtc="2024-08-10T00:25:00Z">
        <w:r w:rsidRPr="00AB71E3">
          <w:rPr>
            <w:bCs/>
            <w:sz w:val="22"/>
            <w:szCs w:val="22"/>
          </w:rPr>
          <w:t xml:space="preserve"> meetings, without the subject Committee/</w:t>
        </w:r>
      </w:ins>
      <w:ins w:id="645" w:author="Gaido &amp; Fintzen" w:date="2024-11-22T13:48:00Z" w16du:dateUtc="2024-11-22T19:48:00Z">
        <w:r w:rsidR="001E4EB6" w:rsidRPr="00AB71E3">
          <w:rPr>
            <w:bCs/>
            <w:sz w:val="22"/>
            <w:szCs w:val="22"/>
          </w:rPr>
          <w:t>Advisory Committee</w:t>
        </w:r>
      </w:ins>
      <w:ins w:id="646" w:author="Gaido &amp; Fintzen" w:date="2024-08-09T19:25:00Z" w16du:dateUtc="2024-08-10T00:25:00Z">
        <w:r w:rsidRPr="00AB71E3">
          <w:rPr>
            <w:bCs/>
            <w:sz w:val="22"/>
            <w:szCs w:val="22"/>
          </w:rPr>
          <w:t>’s approval, shall be deemed to have resigned from the Committee/</w:t>
        </w:r>
      </w:ins>
      <w:ins w:id="647" w:author="Gaido &amp; Fintzen" w:date="2024-11-22T13:48:00Z" w16du:dateUtc="2024-11-22T19:48:00Z">
        <w:r w:rsidR="001E4EB6" w:rsidRPr="00AB71E3">
          <w:rPr>
            <w:bCs/>
            <w:sz w:val="22"/>
            <w:szCs w:val="22"/>
          </w:rPr>
          <w:t>Advisory Committee</w:t>
        </w:r>
      </w:ins>
      <w:ins w:id="648" w:author="Gaido &amp; Fintzen" w:date="2024-08-09T19:25:00Z" w16du:dateUtc="2024-08-10T00:25:00Z">
        <w:r w:rsidRPr="00AB71E3">
          <w:rPr>
            <w:bCs/>
            <w:sz w:val="22"/>
            <w:szCs w:val="22"/>
          </w:rPr>
          <w:t>.</w:t>
        </w:r>
      </w:ins>
    </w:p>
    <w:p w14:paraId="06314B1C" w14:textId="77777777" w:rsidR="00AA4D57" w:rsidRPr="00AB71E3" w:rsidRDefault="00AA4D57" w:rsidP="00AA4D57">
      <w:pPr>
        <w:pStyle w:val="ListParagraph"/>
        <w:rPr>
          <w:ins w:id="649" w:author="Gaido &amp; Fintzen" w:date="2024-08-09T19:26:00Z" w16du:dateUtc="2024-08-10T00:26:00Z"/>
          <w:bCs/>
          <w:sz w:val="22"/>
          <w:szCs w:val="22"/>
          <w:u w:val="single"/>
        </w:rPr>
      </w:pPr>
    </w:p>
    <w:p w14:paraId="2488438D" w14:textId="1A01983E" w:rsidR="00AA4D57" w:rsidRPr="00AB71E3" w:rsidRDefault="00AA4D57" w:rsidP="00EC2C52">
      <w:pPr>
        <w:pStyle w:val="ListParagraph"/>
        <w:numPr>
          <w:ilvl w:val="1"/>
          <w:numId w:val="16"/>
        </w:numPr>
        <w:rPr>
          <w:ins w:id="650" w:author="Gaido &amp; Fintzen" w:date="2024-08-09T19:26:00Z" w16du:dateUtc="2024-08-10T00:26:00Z"/>
          <w:sz w:val="22"/>
          <w:szCs w:val="22"/>
        </w:rPr>
      </w:pPr>
      <w:ins w:id="651" w:author="Gaido &amp; Fintzen" w:date="2024-08-09T19:25:00Z" w16du:dateUtc="2024-08-10T00:25:00Z">
        <w:r w:rsidRPr="00AB71E3">
          <w:rPr>
            <w:bCs/>
            <w:sz w:val="22"/>
            <w:szCs w:val="22"/>
            <w:u w:val="single"/>
          </w:rPr>
          <w:t>Chair</w:t>
        </w:r>
        <w:r w:rsidRPr="00AB71E3">
          <w:rPr>
            <w:bCs/>
            <w:sz w:val="22"/>
            <w:szCs w:val="22"/>
          </w:rPr>
          <w:t>. To the extent these Bylaws or the resolution or charter establishing a Committee/</w:t>
        </w:r>
      </w:ins>
      <w:ins w:id="652" w:author="Gaido &amp; Fintzen" w:date="2024-11-22T13:48:00Z" w16du:dateUtc="2024-11-22T19:48:00Z">
        <w:r w:rsidR="001E4EB6" w:rsidRPr="00AB71E3">
          <w:rPr>
            <w:bCs/>
            <w:sz w:val="22"/>
            <w:szCs w:val="22"/>
          </w:rPr>
          <w:t>Advisory Committee</w:t>
        </w:r>
      </w:ins>
      <w:ins w:id="653" w:author="Gaido &amp; Fintzen" w:date="2024-08-09T19:25:00Z" w16du:dateUtc="2024-08-10T00:25:00Z">
        <w:r w:rsidRPr="00AB71E3">
          <w:rPr>
            <w:bCs/>
            <w:sz w:val="22"/>
            <w:szCs w:val="22"/>
          </w:rPr>
          <w:t xml:space="preserve"> does not identify a Chair for the Committee/</w:t>
        </w:r>
      </w:ins>
      <w:ins w:id="654" w:author="Gaido &amp; Fintzen" w:date="2024-11-22T13:48:00Z" w16du:dateUtc="2024-11-22T19:48:00Z">
        <w:r w:rsidR="001E4EB6" w:rsidRPr="00AB71E3">
          <w:rPr>
            <w:bCs/>
            <w:sz w:val="22"/>
            <w:szCs w:val="22"/>
          </w:rPr>
          <w:t>Advisory Committee</w:t>
        </w:r>
      </w:ins>
      <w:ins w:id="655" w:author="Gaido &amp; Fintzen" w:date="2024-08-09T19:25:00Z" w16du:dateUtc="2024-08-10T00:25:00Z">
        <w:r w:rsidRPr="00AB71E3">
          <w:rPr>
            <w:bCs/>
            <w:sz w:val="22"/>
            <w:szCs w:val="22"/>
          </w:rPr>
          <w:t>, the President shall designate the Chair for the Committee/</w:t>
        </w:r>
      </w:ins>
      <w:ins w:id="656" w:author="Gaido &amp; Fintzen" w:date="2024-11-22T13:48:00Z" w16du:dateUtc="2024-11-22T19:48:00Z">
        <w:r w:rsidR="001E4EB6" w:rsidRPr="00AB71E3">
          <w:rPr>
            <w:bCs/>
            <w:sz w:val="22"/>
            <w:szCs w:val="22"/>
          </w:rPr>
          <w:t>Advisory Committee</w:t>
        </w:r>
      </w:ins>
      <w:ins w:id="657" w:author="Gaido &amp; Fintzen" w:date="2024-08-09T19:25:00Z" w16du:dateUtc="2024-08-10T00:25:00Z">
        <w:r w:rsidRPr="00AB71E3">
          <w:rPr>
            <w:bCs/>
            <w:sz w:val="22"/>
            <w:szCs w:val="22"/>
          </w:rPr>
          <w:t xml:space="preserve"> with the approval of the Board. In the absence of the Chair, the Committee/</w:t>
        </w:r>
      </w:ins>
      <w:ins w:id="658" w:author="Gaido &amp; Fintzen" w:date="2024-11-22T13:48:00Z" w16du:dateUtc="2024-11-22T19:48:00Z">
        <w:r w:rsidR="001E4EB6" w:rsidRPr="00AB71E3">
          <w:rPr>
            <w:bCs/>
            <w:sz w:val="22"/>
            <w:szCs w:val="22"/>
          </w:rPr>
          <w:t>Advisory Committee</w:t>
        </w:r>
      </w:ins>
      <w:ins w:id="659" w:author="Gaido &amp; Fintzen" w:date="2024-08-09T19:25:00Z" w16du:dateUtc="2024-08-10T00:25:00Z">
        <w:r w:rsidRPr="00AB71E3">
          <w:rPr>
            <w:bCs/>
            <w:sz w:val="22"/>
            <w:szCs w:val="22"/>
          </w:rPr>
          <w:t xml:space="preserve"> members in attendance at a meeting of the Committee/</w:t>
        </w:r>
      </w:ins>
      <w:ins w:id="660" w:author="Gaido &amp; Fintzen" w:date="2024-11-22T13:48:00Z" w16du:dateUtc="2024-11-22T19:48:00Z">
        <w:r w:rsidR="001E4EB6" w:rsidRPr="00AB71E3">
          <w:rPr>
            <w:bCs/>
            <w:sz w:val="22"/>
            <w:szCs w:val="22"/>
          </w:rPr>
          <w:t>Advisory Committee</w:t>
        </w:r>
      </w:ins>
      <w:ins w:id="661" w:author="Gaido &amp; Fintzen" w:date="2024-08-09T19:25:00Z" w16du:dateUtc="2024-08-10T00:25:00Z">
        <w:r w:rsidRPr="00AB71E3">
          <w:rPr>
            <w:bCs/>
            <w:sz w:val="22"/>
            <w:szCs w:val="22"/>
          </w:rPr>
          <w:t xml:space="preserve"> shall select a Chair for that meeting from among those Committee/</w:t>
        </w:r>
      </w:ins>
      <w:ins w:id="662" w:author="Gaido &amp; Fintzen" w:date="2024-11-22T13:48:00Z" w16du:dateUtc="2024-11-22T19:48:00Z">
        <w:r w:rsidR="001E4EB6" w:rsidRPr="00AB71E3">
          <w:rPr>
            <w:bCs/>
            <w:sz w:val="22"/>
            <w:szCs w:val="22"/>
          </w:rPr>
          <w:t>Advisory Committee</w:t>
        </w:r>
      </w:ins>
      <w:ins w:id="663" w:author="Gaido &amp; Fintzen" w:date="2024-08-09T19:25:00Z" w16du:dateUtc="2024-08-10T00:25:00Z">
        <w:r w:rsidRPr="00AB71E3">
          <w:rPr>
            <w:bCs/>
            <w:sz w:val="22"/>
            <w:szCs w:val="22"/>
          </w:rPr>
          <w:t xml:space="preserve"> members present.</w:t>
        </w:r>
      </w:ins>
    </w:p>
    <w:p w14:paraId="1A943FA2" w14:textId="77777777" w:rsidR="00AA4D57" w:rsidRPr="00AB71E3" w:rsidRDefault="00AA4D57" w:rsidP="00AA4D57">
      <w:pPr>
        <w:pStyle w:val="ListParagraph"/>
        <w:rPr>
          <w:ins w:id="664" w:author="Gaido &amp; Fintzen" w:date="2024-08-09T19:26:00Z" w16du:dateUtc="2024-08-10T00:26:00Z"/>
          <w:bCs/>
          <w:sz w:val="22"/>
          <w:szCs w:val="22"/>
          <w:u w:val="single"/>
        </w:rPr>
      </w:pPr>
    </w:p>
    <w:p w14:paraId="1871A648" w14:textId="7EB01E33" w:rsidR="00AA4D57" w:rsidRPr="00AB71E3" w:rsidRDefault="00AA4D57" w:rsidP="00EC2C52">
      <w:pPr>
        <w:pStyle w:val="ListParagraph"/>
        <w:numPr>
          <w:ilvl w:val="1"/>
          <w:numId w:val="16"/>
        </w:numPr>
        <w:rPr>
          <w:ins w:id="665" w:author="Gaido &amp; Fintzen" w:date="2024-08-09T19:26:00Z" w16du:dateUtc="2024-08-10T00:26:00Z"/>
          <w:sz w:val="22"/>
          <w:szCs w:val="22"/>
        </w:rPr>
      </w:pPr>
      <w:ins w:id="666" w:author="Gaido &amp; Fintzen" w:date="2024-08-09T19:25:00Z" w16du:dateUtc="2024-08-10T00:25:00Z">
        <w:r w:rsidRPr="00AB71E3">
          <w:rPr>
            <w:bCs/>
            <w:sz w:val="22"/>
            <w:szCs w:val="22"/>
            <w:u w:val="single"/>
          </w:rPr>
          <w:t>Meetings</w:t>
        </w:r>
        <w:r w:rsidRPr="00AB71E3">
          <w:rPr>
            <w:bCs/>
            <w:sz w:val="22"/>
            <w:szCs w:val="22"/>
          </w:rPr>
          <w:t>. Regular Committee/</w:t>
        </w:r>
      </w:ins>
      <w:ins w:id="667" w:author="Gaido &amp; Fintzen" w:date="2024-11-22T13:48:00Z" w16du:dateUtc="2024-11-22T19:48:00Z">
        <w:r w:rsidR="001E4EB6" w:rsidRPr="00AB71E3">
          <w:rPr>
            <w:bCs/>
            <w:sz w:val="22"/>
            <w:szCs w:val="22"/>
          </w:rPr>
          <w:t>Advisory Committee</w:t>
        </w:r>
      </w:ins>
      <w:ins w:id="668" w:author="Gaido &amp; Fintzen" w:date="2024-08-09T19:25:00Z" w16du:dateUtc="2024-08-10T00:25:00Z">
        <w:r w:rsidRPr="00AB71E3">
          <w:rPr>
            <w:bCs/>
            <w:sz w:val="22"/>
            <w:szCs w:val="22"/>
          </w:rPr>
          <w:t xml:space="preserve"> meetings may be established by the Board or the Committee/</w:t>
        </w:r>
      </w:ins>
      <w:ins w:id="669" w:author="Gaido &amp; Fintzen" w:date="2024-11-22T13:48:00Z" w16du:dateUtc="2024-11-22T19:48:00Z">
        <w:r w:rsidR="001E4EB6" w:rsidRPr="00AB71E3">
          <w:rPr>
            <w:bCs/>
            <w:sz w:val="22"/>
            <w:szCs w:val="22"/>
          </w:rPr>
          <w:t>Advisory Committee</w:t>
        </w:r>
      </w:ins>
      <w:ins w:id="670" w:author="Gaido &amp; Fintzen" w:date="2024-08-09T19:25:00Z" w16du:dateUtc="2024-08-10T00:25:00Z">
        <w:r w:rsidRPr="00AB71E3">
          <w:rPr>
            <w:bCs/>
            <w:sz w:val="22"/>
            <w:szCs w:val="22"/>
          </w:rPr>
          <w:t>. Other Committee/</w:t>
        </w:r>
      </w:ins>
      <w:ins w:id="671" w:author="Gaido &amp; Fintzen" w:date="2024-11-22T13:48:00Z" w16du:dateUtc="2024-11-22T19:48:00Z">
        <w:r w:rsidR="001E4EB6" w:rsidRPr="00AB71E3">
          <w:rPr>
            <w:bCs/>
            <w:sz w:val="22"/>
            <w:szCs w:val="22"/>
          </w:rPr>
          <w:t>Advisory Committee</w:t>
        </w:r>
      </w:ins>
      <w:ins w:id="672" w:author="Gaido &amp; Fintzen" w:date="2024-08-09T19:25:00Z" w16du:dateUtc="2024-08-10T00:25:00Z">
        <w:r w:rsidRPr="00AB71E3">
          <w:rPr>
            <w:bCs/>
            <w:sz w:val="22"/>
            <w:szCs w:val="22"/>
          </w:rPr>
          <w:t xml:space="preserve"> meetings may be called by the Board, the President, the Committee/</w:t>
        </w:r>
      </w:ins>
      <w:ins w:id="673" w:author="Gaido &amp; Fintzen" w:date="2024-11-22T13:48:00Z" w16du:dateUtc="2024-11-22T19:48:00Z">
        <w:r w:rsidR="001E4EB6" w:rsidRPr="00AB71E3">
          <w:rPr>
            <w:bCs/>
            <w:sz w:val="22"/>
            <w:szCs w:val="22"/>
          </w:rPr>
          <w:t>Advisory Committee</w:t>
        </w:r>
      </w:ins>
      <w:ins w:id="674" w:author="Gaido &amp; Fintzen" w:date="2024-08-09T19:25:00Z" w16du:dateUtc="2024-08-10T00:25:00Z">
        <w:r w:rsidRPr="00AB71E3">
          <w:rPr>
            <w:bCs/>
            <w:sz w:val="22"/>
            <w:szCs w:val="22"/>
          </w:rPr>
          <w:t xml:space="preserve"> Chair, or a majority of the Committee/</w:t>
        </w:r>
      </w:ins>
      <w:ins w:id="675" w:author="Gaido &amp; Fintzen" w:date="2024-11-22T13:48:00Z" w16du:dateUtc="2024-11-22T19:48:00Z">
        <w:r w:rsidR="001E4EB6" w:rsidRPr="00AB71E3">
          <w:rPr>
            <w:bCs/>
            <w:sz w:val="22"/>
            <w:szCs w:val="22"/>
          </w:rPr>
          <w:t>Advisory Committee</w:t>
        </w:r>
      </w:ins>
      <w:ins w:id="676" w:author="Gaido &amp; Fintzen" w:date="2024-08-09T19:25:00Z" w16du:dateUtc="2024-08-10T00:25:00Z">
        <w:r w:rsidRPr="00AB71E3">
          <w:rPr>
            <w:bCs/>
            <w:sz w:val="22"/>
            <w:szCs w:val="22"/>
          </w:rPr>
          <w:t xml:space="preserve"> members.</w:t>
        </w:r>
      </w:ins>
    </w:p>
    <w:p w14:paraId="5B04DD77" w14:textId="77777777" w:rsidR="00AA4D57" w:rsidRPr="00AB71E3" w:rsidRDefault="00AA4D57" w:rsidP="00AA4D57">
      <w:pPr>
        <w:pStyle w:val="ListParagraph"/>
        <w:rPr>
          <w:ins w:id="677" w:author="Gaido &amp; Fintzen" w:date="2024-08-09T19:26:00Z" w16du:dateUtc="2024-08-10T00:26:00Z"/>
          <w:bCs/>
          <w:sz w:val="22"/>
          <w:szCs w:val="22"/>
          <w:u w:val="single"/>
        </w:rPr>
      </w:pPr>
    </w:p>
    <w:p w14:paraId="36D19D23" w14:textId="0FB60162" w:rsidR="00AA4D57" w:rsidRPr="00AB71E3" w:rsidRDefault="00AA4D57" w:rsidP="00EC2C52">
      <w:pPr>
        <w:pStyle w:val="ListParagraph"/>
        <w:numPr>
          <w:ilvl w:val="1"/>
          <w:numId w:val="16"/>
        </w:numPr>
        <w:rPr>
          <w:ins w:id="678" w:author="Gaido &amp; Fintzen" w:date="2024-08-09T19:26:00Z" w16du:dateUtc="2024-08-10T00:26:00Z"/>
          <w:sz w:val="22"/>
          <w:szCs w:val="22"/>
        </w:rPr>
      </w:pPr>
      <w:ins w:id="679" w:author="Gaido &amp; Fintzen" w:date="2024-08-09T19:25:00Z" w16du:dateUtc="2024-08-10T00:25:00Z">
        <w:r w:rsidRPr="00AB71E3">
          <w:rPr>
            <w:bCs/>
            <w:sz w:val="22"/>
            <w:szCs w:val="22"/>
            <w:u w:val="single"/>
          </w:rPr>
          <w:t>Notice</w:t>
        </w:r>
        <w:r w:rsidRPr="00AB71E3">
          <w:rPr>
            <w:bCs/>
            <w:sz w:val="22"/>
            <w:szCs w:val="22"/>
          </w:rPr>
          <w:t>. Written notice of any Committee/</w:t>
        </w:r>
      </w:ins>
      <w:ins w:id="680" w:author="Gaido &amp; Fintzen" w:date="2024-11-22T13:48:00Z" w16du:dateUtc="2024-11-22T19:48:00Z">
        <w:r w:rsidR="001E4EB6" w:rsidRPr="00AB71E3">
          <w:rPr>
            <w:bCs/>
            <w:sz w:val="22"/>
            <w:szCs w:val="22"/>
          </w:rPr>
          <w:t>Advisory Committee</w:t>
        </w:r>
      </w:ins>
      <w:ins w:id="681" w:author="Gaido &amp; Fintzen" w:date="2024-08-09T19:25:00Z" w16du:dateUtc="2024-08-10T00:25:00Z">
        <w:r w:rsidRPr="00AB71E3">
          <w:rPr>
            <w:bCs/>
            <w:sz w:val="22"/>
            <w:szCs w:val="22"/>
          </w:rPr>
          <w:t xml:space="preserve"> meeting shall be delivered at least two (2) days before any Committee/</w:t>
        </w:r>
      </w:ins>
      <w:ins w:id="682" w:author="Gaido &amp; Fintzen" w:date="2024-11-22T13:48:00Z" w16du:dateUtc="2024-11-22T19:48:00Z">
        <w:r w:rsidR="001E4EB6" w:rsidRPr="00AB71E3">
          <w:rPr>
            <w:bCs/>
            <w:sz w:val="22"/>
            <w:szCs w:val="22"/>
          </w:rPr>
          <w:t>Advisory Committee</w:t>
        </w:r>
      </w:ins>
      <w:ins w:id="683" w:author="Gaido &amp; Fintzen" w:date="2024-08-09T19:25:00Z" w16du:dateUtc="2024-08-10T00:25:00Z">
        <w:r w:rsidRPr="00AB71E3">
          <w:rPr>
            <w:bCs/>
            <w:sz w:val="22"/>
            <w:szCs w:val="22"/>
          </w:rPr>
          <w:t xml:space="preserve"> </w:t>
        </w:r>
        <w:r w:rsidRPr="00AB71E3">
          <w:rPr>
            <w:bCs/>
            <w:sz w:val="22"/>
            <w:szCs w:val="22"/>
          </w:rPr>
          <w:lastRenderedPageBreak/>
          <w:t>meeting. Notice of any Committee/</w:t>
        </w:r>
      </w:ins>
      <w:ins w:id="684" w:author="Gaido &amp; Fintzen" w:date="2024-11-22T13:48:00Z" w16du:dateUtc="2024-11-22T19:48:00Z">
        <w:r w:rsidR="001E4EB6" w:rsidRPr="00AB71E3">
          <w:rPr>
            <w:bCs/>
            <w:sz w:val="22"/>
            <w:szCs w:val="22"/>
          </w:rPr>
          <w:t>Advisory Committee</w:t>
        </w:r>
      </w:ins>
      <w:ins w:id="685" w:author="Gaido &amp; Fintzen" w:date="2024-08-09T19:25:00Z" w16du:dateUtc="2024-08-10T00:25:00Z">
        <w:r w:rsidRPr="00AB71E3">
          <w:rPr>
            <w:bCs/>
            <w:sz w:val="22"/>
            <w:szCs w:val="22"/>
          </w:rPr>
          <w:t xml:space="preserve"> meeting may be waived in writing signed by the person(s) entitled to the notice before or after the meeting.  An individual's attendance at any meeting shall constitute a waiver of notice of such meeting, except when the individual attends a meeting for the express purpose of objecting to the transaction of any business because the meeting is not lawfully called or convened.</w:t>
        </w:r>
      </w:ins>
    </w:p>
    <w:p w14:paraId="22861964" w14:textId="77777777" w:rsidR="00AA4D57" w:rsidRPr="00AB71E3" w:rsidRDefault="00AA4D57" w:rsidP="00AA4D57">
      <w:pPr>
        <w:pStyle w:val="ListParagraph"/>
        <w:rPr>
          <w:ins w:id="686" w:author="Gaido &amp; Fintzen" w:date="2024-08-09T19:26:00Z" w16du:dateUtc="2024-08-10T00:26:00Z"/>
          <w:bCs/>
          <w:sz w:val="22"/>
          <w:szCs w:val="22"/>
          <w:u w:val="single"/>
        </w:rPr>
      </w:pPr>
    </w:p>
    <w:p w14:paraId="7695B90E" w14:textId="0A5D4CFD" w:rsidR="00AA4D57" w:rsidRPr="00AB71E3" w:rsidRDefault="00AA4D57" w:rsidP="00EC2C52">
      <w:pPr>
        <w:pStyle w:val="ListParagraph"/>
        <w:numPr>
          <w:ilvl w:val="1"/>
          <w:numId w:val="16"/>
        </w:numPr>
        <w:rPr>
          <w:ins w:id="687" w:author="Gaido &amp; Fintzen" w:date="2024-08-09T19:26:00Z" w16du:dateUtc="2024-08-10T00:26:00Z"/>
          <w:sz w:val="22"/>
          <w:szCs w:val="22"/>
        </w:rPr>
      </w:pPr>
      <w:ins w:id="688" w:author="Gaido &amp; Fintzen" w:date="2024-08-09T19:25:00Z" w16du:dateUtc="2024-08-10T00:25:00Z">
        <w:r w:rsidRPr="00AB71E3">
          <w:rPr>
            <w:bCs/>
            <w:sz w:val="22"/>
            <w:szCs w:val="22"/>
            <w:u w:val="single"/>
          </w:rPr>
          <w:t>Quorum</w:t>
        </w:r>
        <w:r w:rsidRPr="00AB71E3">
          <w:rPr>
            <w:bCs/>
            <w:sz w:val="22"/>
            <w:szCs w:val="22"/>
          </w:rPr>
          <w:t>. A majority of a Committee/</w:t>
        </w:r>
      </w:ins>
      <w:ins w:id="689" w:author="Gaido &amp; Fintzen" w:date="2024-11-22T13:48:00Z" w16du:dateUtc="2024-11-22T19:48:00Z">
        <w:r w:rsidR="001E4EB6" w:rsidRPr="00AB71E3">
          <w:rPr>
            <w:bCs/>
            <w:sz w:val="22"/>
            <w:szCs w:val="22"/>
          </w:rPr>
          <w:t>Advisory Committee</w:t>
        </w:r>
      </w:ins>
      <w:ins w:id="690" w:author="Gaido &amp; Fintzen" w:date="2024-08-09T19:25:00Z" w16du:dateUtc="2024-08-10T00:25:00Z">
        <w:r w:rsidRPr="00AB71E3">
          <w:rPr>
            <w:bCs/>
            <w:sz w:val="22"/>
            <w:szCs w:val="22"/>
          </w:rPr>
          <w:t xml:space="preserve"> shall constitute a quorum unless otherwise stated herein or in the resolution or charter forming the subject Committee/</w:t>
        </w:r>
      </w:ins>
      <w:ins w:id="691" w:author="Gaido &amp; Fintzen" w:date="2024-11-22T13:48:00Z" w16du:dateUtc="2024-11-22T19:48:00Z">
        <w:r w:rsidR="001E4EB6" w:rsidRPr="00AB71E3">
          <w:rPr>
            <w:bCs/>
            <w:sz w:val="22"/>
            <w:szCs w:val="22"/>
          </w:rPr>
          <w:t>Advisory Committee</w:t>
        </w:r>
      </w:ins>
      <w:ins w:id="692" w:author="Gaido &amp; Fintzen" w:date="2024-08-09T19:25:00Z" w16du:dateUtc="2024-08-10T00:25:00Z">
        <w:r w:rsidRPr="00AB71E3">
          <w:rPr>
            <w:bCs/>
            <w:sz w:val="22"/>
            <w:szCs w:val="22"/>
          </w:rPr>
          <w:t>.</w:t>
        </w:r>
      </w:ins>
    </w:p>
    <w:p w14:paraId="68E9466B" w14:textId="77777777" w:rsidR="00AA4D57" w:rsidRPr="00AB71E3" w:rsidRDefault="00AA4D57" w:rsidP="00AA4D57">
      <w:pPr>
        <w:pStyle w:val="ListParagraph"/>
        <w:rPr>
          <w:ins w:id="693" w:author="Gaido &amp; Fintzen" w:date="2024-08-09T19:26:00Z" w16du:dateUtc="2024-08-10T00:26:00Z"/>
          <w:bCs/>
          <w:sz w:val="22"/>
          <w:szCs w:val="22"/>
          <w:u w:val="single"/>
        </w:rPr>
      </w:pPr>
    </w:p>
    <w:p w14:paraId="5D04329C" w14:textId="35D0E2A5" w:rsidR="00AA4D57" w:rsidRPr="00AB71E3" w:rsidRDefault="00AA4D57" w:rsidP="00EC2C52">
      <w:pPr>
        <w:pStyle w:val="ListParagraph"/>
        <w:numPr>
          <w:ilvl w:val="1"/>
          <w:numId w:val="16"/>
        </w:numPr>
        <w:rPr>
          <w:ins w:id="694" w:author="Gaido &amp; Fintzen" w:date="2024-08-09T19:27:00Z" w16du:dateUtc="2024-08-10T00:27:00Z"/>
          <w:sz w:val="22"/>
          <w:szCs w:val="22"/>
        </w:rPr>
      </w:pPr>
      <w:ins w:id="695" w:author="Gaido &amp; Fintzen" w:date="2024-08-09T19:25:00Z" w16du:dateUtc="2024-08-10T00:25:00Z">
        <w:r w:rsidRPr="00AB71E3">
          <w:rPr>
            <w:bCs/>
            <w:sz w:val="22"/>
            <w:szCs w:val="22"/>
            <w:u w:val="single"/>
          </w:rPr>
          <w:t>Manner of Action</w:t>
        </w:r>
        <w:r w:rsidRPr="00AB71E3">
          <w:rPr>
            <w:bCs/>
            <w:sz w:val="22"/>
            <w:szCs w:val="22"/>
          </w:rPr>
          <w:t>. The act of a majority of the Committee/</w:t>
        </w:r>
      </w:ins>
      <w:ins w:id="696" w:author="Gaido &amp; Fintzen" w:date="2024-11-22T13:48:00Z" w16du:dateUtc="2024-11-22T19:48:00Z">
        <w:r w:rsidR="001E4EB6" w:rsidRPr="00AB71E3">
          <w:rPr>
            <w:bCs/>
            <w:sz w:val="22"/>
            <w:szCs w:val="22"/>
          </w:rPr>
          <w:t>Advisory Committee</w:t>
        </w:r>
      </w:ins>
      <w:ins w:id="697" w:author="Gaido &amp; Fintzen" w:date="2024-08-09T19:25:00Z" w16du:dateUtc="2024-08-10T00:25:00Z">
        <w:r w:rsidRPr="00AB71E3">
          <w:rPr>
            <w:bCs/>
            <w:sz w:val="22"/>
            <w:szCs w:val="22"/>
          </w:rPr>
          <w:t xml:space="preserve"> members </w:t>
        </w:r>
        <w:proofErr w:type="gramStart"/>
        <w:r w:rsidRPr="00AB71E3">
          <w:rPr>
            <w:bCs/>
            <w:sz w:val="22"/>
            <w:szCs w:val="22"/>
          </w:rPr>
          <w:t>present</w:t>
        </w:r>
        <w:proofErr w:type="gramEnd"/>
        <w:r w:rsidRPr="00AB71E3">
          <w:rPr>
            <w:bCs/>
            <w:sz w:val="22"/>
            <w:szCs w:val="22"/>
          </w:rPr>
          <w:t xml:space="preserve"> at a meeting at which there is a quorum shall be the act of the Committee/</w:t>
        </w:r>
      </w:ins>
      <w:ins w:id="698" w:author="Gaido &amp; Fintzen" w:date="2024-11-22T13:48:00Z" w16du:dateUtc="2024-11-22T19:48:00Z">
        <w:r w:rsidR="001E4EB6" w:rsidRPr="00AB71E3">
          <w:rPr>
            <w:bCs/>
            <w:sz w:val="22"/>
            <w:szCs w:val="22"/>
          </w:rPr>
          <w:t>Advisory Committee</w:t>
        </w:r>
      </w:ins>
      <w:ins w:id="699" w:author="Gaido &amp; Fintzen" w:date="2024-08-09T19:25:00Z" w16du:dateUtc="2024-08-10T00:25:00Z">
        <w:r w:rsidRPr="00AB71E3">
          <w:rPr>
            <w:bCs/>
            <w:sz w:val="22"/>
            <w:szCs w:val="22"/>
          </w:rPr>
          <w:t xml:space="preserve"> unless a greater number is required by statute, these Bylaws, or the Articles of Incorporation.</w:t>
        </w:r>
      </w:ins>
    </w:p>
    <w:p w14:paraId="0516766C" w14:textId="77777777" w:rsidR="00AA4D57" w:rsidRPr="00AB71E3" w:rsidRDefault="00AA4D57" w:rsidP="00AA4D57">
      <w:pPr>
        <w:pStyle w:val="ListParagraph"/>
        <w:rPr>
          <w:ins w:id="700" w:author="Gaido &amp; Fintzen" w:date="2024-08-09T19:27:00Z" w16du:dateUtc="2024-08-10T00:27:00Z"/>
          <w:bCs/>
          <w:sz w:val="22"/>
          <w:szCs w:val="22"/>
          <w:u w:val="single"/>
        </w:rPr>
      </w:pPr>
    </w:p>
    <w:p w14:paraId="6A7ECD0F" w14:textId="6B135B5A" w:rsidR="00AA4D57" w:rsidRPr="00AB71E3" w:rsidRDefault="00AA4D57" w:rsidP="00EC2C52">
      <w:pPr>
        <w:pStyle w:val="ListParagraph"/>
        <w:numPr>
          <w:ilvl w:val="1"/>
          <w:numId w:val="16"/>
        </w:numPr>
        <w:rPr>
          <w:ins w:id="701" w:author="Gaido &amp; Fintzen" w:date="2024-08-09T19:27:00Z" w16du:dateUtc="2024-08-10T00:27:00Z"/>
          <w:sz w:val="22"/>
          <w:szCs w:val="22"/>
        </w:rPr>
      </w:pPr>
      <w:ins w:id="702" w:author="Gaido &amp; Fintzen" w:date="2024-08-09T19:25:00Z" w16du:dateUtc="2024-08-10T00:25:00Z">
        <w:r w:rsidRPr="00AB71E3">
          <w:rPr>
            <w:bCs/>
            <w:sz w:val="22"/>
            <w:szCs w:val="22"/>
            <w:u w:val="single"/>
          </w:rPr>
          <w:t>Electronic Meeting Participation</w:t>
        </w:r>
        <w:r w:rsidRPr="00AB71E3">
          <w:rPr>
            <w:bCs/>
            <w:sz w:val="22"/>
            <w:szCs w:val="22"/>
          </w:rPr>
          <w:t>. A Committee/</w:t>
        </w:r>
      </w:ins>
      <w:ins w:id="703" w:author="Gaido &amp; Fintzen" w:date="2024-11-22T13:48:00Z" w16du:dateUtc="2024-11-22T19:48:00Z">
        <w:r w:rsidR="001E4EB6" w:rsidRPr="00AB71E3">
          <w:rPr>
            <w:bCs/>
            <w:sz w:val="22"/>
            <w:szCs w:val="22"/>
          </w:rPr>
          <w:t>Advisory Committee</w:t>
        </w:r>
      </w:ins>
      <w:ins w:id="704" w:author="Gaido &amp; Fintzen" w:date="2024-08-09T19:25:00Z" w16du:dateUtc="2024-08-10T00:25:00Z">
        <w:r w:rsidRPr="00AB71E3">
          <w:rPr>
            <w:bCs/>
            <w:sz w:val="22"/>
            <w:szCs w:val="22"/>
          </w:rPr>
          <w:t xml:space="preserve"> member may participate in and act at any meeting of a Committee/</w:t>
        </w:r>
      </w:ins>
      <w:ins w:id="705" w:author="Gaido &amp; Fintzen" w:date="2024-11-22T13:48:00Z" w16du:dateUtc="2024-11-22T19:48:00Z">
        <w:r w:rsidR="001E4EB6" w:rsidRPr="00AB71E3">
          <w:rPr>
            <w:bCs/>
            <w:sz w:val="22"/>
            <w:szCs w:val="22"/>
          </w:rPr>
          <w:t>Advisory Committee</w:t>
        </w:r>
      </w:ins>
      <w:ins w:id="706" w:author="Gaido &amp; Fintzen" w:date="2024-08-09T19:25:00Z" w16du:dateUtc="2024-08-10T00:25:00Z">
        <w:r w:rsidRPr="00AB71E3">
          <w:rPr>
            <w:bCs/>
            <w:sz w:val="22"/>
            <w:szCs w:val="22"/>
          </w:rPr>
          <w:t xml:space="preserve"> virtually through means by which all persons participating in the meeting can communicate with each other. Participation in a meeting shall constitute full presence at the meeting. </w:t>
        </w:r>
      </w:ins>
    </w:p>
    <w:p w14:paraId="1D8D96A3" w14:textId="77777777" w:rsidR="00AA4D57" w:rsidRPr="00AB71E3" w:rsidRDefault="00AA4D57" w:rsidP="00AA4D57">
      <w:pPr>
        <w:pStyle w:val="ListParagraph"/>
        <w:rPr>
          <w:ins w:id="707" w:author="Gaido &amp; Fintzen" w:date="2024-08-09T19:27:00Z" w16du:dateUtc="2024-08-10T00:27:00Z"/>
          <w:bCs/>
          <w:sz w:val="22"/>
          <w:szCs w:val="22"/>
          <w:u w:val="single"/>
        </w:rPr>
      </w:pPr>
    </w:p>
    <w:p w14:paraId="2B0876A1" w14:textId="0645B106" w:rsidR="00AA4D57" w:rsidRPr="00AB71E3" w:rsidRDefault="00AA4D57" w:rsidP="00EC2C52">
      <w:pPr>
        <w:pStyle w:val="ListParagraph"/>
        <w:numPr>
          <w:ilvl w:val="1"/>
          <w:numId w:val="16"/>
        </w:numPr>
        <w:rPr>
          <w:ins w:id="708" w:author="Gaido &amp; Fintzen" w:date="2024-08-09T19:27:00Z" w16du:dateUtc="2024-08-10T00:27:00Z"/>
          <w:sz w:val="22"/>
          <w:szCs w:val="22"/>
        </w:rPr>
      </w:pPr>
      <w:ins w:id="709" w:author="Gaido &amp; Fintzen" w:date="2024-08-09T19:25:00Z" w16du:dateUtc="2024-08-10T00:25:00Z">
        <w:r w:rsidRPr="00AB71E3">
          <w:rPr>
            <w:bCs/>
            <w:sz w:val="22"/>
            <w:szCs w:val="22"/>
            <w:u w:val="single"/>
          </w:rPr>
          <w:t>Proxy Voting</w:t>
        </w:r>
        <w:r w:rsidRPr="00AB71E3">
          <w:rPr>
            <w:bCs/>
            <w:sz w:val="22"/>
            <w:szCs w:val="22"/>
          </w:rPr>
          <w:t>. No Committee/</w:t>
        </w:r>
      </w:ins>
      <w:ins w:id="710" w:author="Gaido &amp; Fintzen" w:date="2024-11-22T13:48:00Z" w16du:dateUtc="2024-11-22T19:48:00Z">
        <w:r w:rsidR="001E4EB6" w:rsidRPr="00AB71E3">
          <w:rPr>
            <w:bCs/>
            <w:sz w:val="22"/>
            <w:szCs w:val="22"/>
          </w:rPr>
          <w:t>Advisory Committee</w:t>
        </w:r>
      </w:ins>
      <w:ins w:id="711" w:author="Gaido &amp; Fintzen" w:date="2024-08-09T19:25:00Z" w16du:dateUtc="2024-08-10T00:25:00Z">
        <w:r w:rsidRPr="00AB71E3">
          <w:rPr>
            <w:bCs/>
            <w:sz w:val="22"/>
            <w:szCs w:val="22"/>
          </w:rPr>
          <w:t xml:space="preserve"> member may act by proxy.</w:t>
        </w:r>
      </w:ins>
    </w:p>
    <w:p w14:paraId="7EBBD5A0" w14:textId="77777777" w:rsidR="00AA4D57" w:rsidRPr="00AB71E3" w:rsidRDefault="00AA4D57" w:rsidP="00AA4D57">
      <w:pPr>
        <w:pStyle w:val="ListParagraph"/>
        <w:rPr>
          <w:ins w:id="712" w:author="Gaido &amp; Fintzen" w:date="2024-08-09T19:27:00Z" w16du:dateUtc="2024-08-10T00:27:00Z"/>
          <w:bCs/>
          <w:sz w:val="22"/>
          <w:szCs w:val="22"/>
          <w:u w:val="single"/>
        </w:rPr>
      </w:pPr>
    </w:p>
    <w:p w14:paraId="39D4240A" w14:textId="23DF9209" w:rsidR="00AA4D57" w:rsidRPr="00AB71E3" w:rsidRDefault="00AA4D57" w:rsidP="00EC2C52">
      <w:pPr>
        <w:pStyle w:val="ListParagraph"/>
        <w:numPr>
          <w:ilvl w:val="1"/>
          <w:numId w:val="16"/>
        </w:numPr>
        <w:rPr>
          <w:ins w:id="713" w:author="Gaido &amp; Fintzen" w:date="2024-08-09T19:27:00Z" w16du:dateUtc="2024-08-10T00:27:00Z"/>
          <w:sz w:val="22"/>
          <w:szCs w:val="22"/>
        </w:rPr>
      </w:pPr>
      <w:ins w:id="714" w:author="Gaido &amp; Fintzen" w:date="2024-08-09T19:25:00Z" w16du:dateUtc="2024-08-10T00:25:00Z">
        <w:r w:rsidRPr="00AB71E3">
          <w:rPr>
            <w:bCs/>
            <w:sz w:val="22"/>
            <w:szCs w:val="22"/>
            <w:u w:val="single"/>
          </w:rPr>
          <w:t>Informal Action</w:t>
        </w:r>
        <w:r w:rsidRPr="00AB71E3">
          <w:rPr>
            <w:bCs/>
            <w:sz w:val="22"/>
            <w:szCs w:val="22"/>
          </w:rPr>
          <w:t>. Any action required or that may otherwise be taken at a Committee/</w:t>
        </w:r>
      </w:ins>
      <w:ins w:id="715" w:author="Gaido &amp; Fintzen" w:date="2024-11-22T13:48:00Z" w16du:dateUtc="2024-11-22T19:48:00Z">
        <w:r w:rsidR="001E4EB6" w:rsidRPr="00AB71E3">
          <w:rPr>
            <w:bCs/>
            <w:sz w:val="22"/>
            <w:szCs w:val="22"/>
          </w:rPr>
          <w:t>Advisory Committee</w:t>
        </w:r>
      </w:ins>
      <w:ins w:id="716" w:author="Gaido &amp; Fintzen" w:date="2024-08-09T19:25:00Z" w16du:dateUtc="2024-08-10T00:25:00Z">
        <w:r w:rsidRPr="00AB71E3">
          <w:rPr>
            <w:bCs/>
            <w:sz w:val="22"/>
            <w:szCs w:val="22"/>
          </w:rPr>
          <w:t xml:space="preserve"> meeting may be taken without a meeting if consent in writing, setting forth the action so taken, is signed by all the Committee/</w:t>
        </w:r>
      </w:ins>
      <w:ins w:id="717" w:author="Gaido &amp; Fintzen" w:date="2024-11-22T13:48:00Z" w16du:dateUtc="2024-11-22T19:48:00Z">
        <w:r w:rsidR="001E4EB6" w:rsidRPr="00AB71E3">
          <w:rPr>
            <w:bCs/>
            <w:sz w:val="22"/>
            <w:szCs w:val="22"/>
          </w:rPr>
          <w:t>Advisory Committee</w:t>
        </w:r>
      </w:ins>
      <w:ins w:id="718" w:author="Gaido &amp; Fintzen" w:date="2024-08-09T19:25:00Z" w16du:dateUtc="2024-08-10T00:25:00Z">
        <w:r w:rsidRPr="00AB71E3">
          <w:rPr>
            <w:bCs/>
            <w:sz w:val="22"/>
            <w:szCs w:val="22"/>
          </w:rPr>
          <w:t xml:space="preserve"> members. The consent shall be evidenced by one or more written approvals, each of which sets forth the action taken and provides a written record of approval. All approvals shall be delivered to the President and Secretary to be filed in the corporate records. The action will be effective when all the Committee/</w:t>
        </w:r>
      </w:ins>
      <w:ins w:id="719" w:author="Gaido &amp; Fintzen" w:date="2024-11-22T13:48:00Z" w16du:dateUtc="2024-11-22T19:48:00Z">
        <w:r w:rsidR="001E4EB6" w:rsidRPr="00AB71E3">
          <w:rPr>
            <w:bCs/>
            <w:sz w:val="22"/>
            <w:szCs w:val="22"/>
          </w:rPr>
          <w:t>Advisory Committee</w:t>
        </w:r>
      </w:ins>
      <w:ins w:id="720" w:author="Gaido &amp; Fintzen" w:date="2024-08-09T19:25:00Z" w16du:dateUtc="2024-08-10T00:25:00Z">
        <w:r w:rsidRPr="00AB71E3">
          <w:rPr>
            <w:bCs/>
            <w:sz w:val="22"/>
            <w:szCs w:val="22"/>
          </w:rPr>
          <w:t xml:space="preserve"> members approve the consent unless the consent specifies a different effective date.</w:t>
        </w:r>
      </w:ins>
    </w:p>
    <w:p w14:paraId="1A776AED" w14:textId="77777777" w:rsidR="00AA4D57" w:rsidRPr="00AB71E3" w:rsidRDefault="00AA4D57" w:rsidP="00AA4D57">
      <w:pPr>
        <w:pStyle w:val="ListParagraph"/>
        <w:rPr>
          <w:ins w:id="721" w:author="Gaido &amp; Fintzen" w:date="2024-08-09T19:27:00Z" w16du:dateUtc="2024-08-10T00:27:00Z"/>
          <w:bCs/>
          <w:sz w:val="22"/>
          <w:szCs w:val="22"/>
          <w:u w:val="single"/>
        </w:rPr>
      </w:pPr>
    </w:p>
    <w:p w14:paraId="2F745766" w14:textId="4C7C46D0" w:rsidR="00AA4D57" w:rsidRPr="00AB71E3" w:rsidRDefault="00AA4D57" w:rsidP="00EC2C52">
      <w:pPr>
        <w:pStyle w:val="ListParagraph"/>
        <w:numPr>
          <w:ilvl w:val="1"/>
          <w:numId w:val="16"/>
        </w:numPr>
        <w:rPr>
          <w:ins w:id="722" w:author="Gaido &amp; Fintzen" w:date="2024-08-09T19:27:00Z" w16du:dateUtc="2024-08-10T00:27:00Z"/>
          <w:sz w:val="22"/>
          <w:szCs w:val="22"/>
        </w:rPr>
      </w:pPr>
      <w:ins w:id="723" w:author="Gaido &amp; Fintzen" w:date="2024-08-09T19:25:00Z" w16du:dateUtc="2024-08-10T00:25:00Z">
        <w:r w:rsidRPr="00AB71E3">
          <w:rPr>
            <w:bCs/>
            <w:sz w:val="22"/>
            <w:szCs w:val="22"/>
            <w:u w:val="single"/>
          </w:rPr>
          <w:t>Guidelines and Rules</w:t>
        </w:r>
        <w:r w:rsidRPr="00AB71E3">
          <w:rPr>
            <w:bCs/>
            <w:sz w:val="22"/>
            <w:szCs w:val="22"/>
          </w:rPr>
          <w:t xml:space="preserve">. </w:t>
        </w:r>
      </w:ins>
      <w:ins w:id="724" w:author="Gaido &amp; Fintzen" w:date="2024-09-23T15:08:00Z" w16du:dateUtc="2024-09-23T20:08:00Z">
        <w:r w:rsidR="00C46042" w:rsidRPr="00AB71E3">
          <w:rPr>
            <w:bCs/>
            <w:sz w:val="22"/>
            <w:szCs w:val="22"/>
          </w:rPr>
          <w:t>In addition to the Committee and Liaison Policy, t</w:t>
        </w:r>
      </w:ins>
      <w:ins w:id="725" w:author="Gaido &amp; Fintzen" w:date="2024-08-09T19:25:00Z" w16du:dateUtc="2024-08-10T00:25:00Z">
        <w:r w:rsidRPr="00AB71E3">
          <w:rPr>
            <w:bCs/>
            <w:sz w:val="22"/>
            <w:szCs w:val="22"/>
          </w:rPr>
          <w:t>he Board may adopt a charter, additional guidelines, and rules for a Committee/</w:t>
        </w:r>
      </w:ins>
      <w:ins w:id="726" w:author="Gaido &amp; Fintzen" w:date="2024-11-22T13:48:00Z" w16du:dateUtc="2024-11-22T19:48:00Z">
        <w:r w:rsidR="001E4EB6" w:rsidRPr="00AB71E3">
          <w:rPr>
            <w:bCs/>
            <w:sz w:val="22"/>
            <w:szCs w:val="22"/>
          </w:rPr>
          <w:t>Advisory Committee</w:t>
        </w:r>
      </w:ins>
      <w:ins w:id="727" w:author="Gaido &amp; Fintzen" w:date="2024-08-09T19:25:00Z" w16du:dateUtc="2024-08-10T00:25:00Z">
        <w:r w:rsidRPr="00AB71E3">
          <w:rPr>
            <w:bCs/>
            <w:sz w:val="22"/>
            <w:szCs w:val="22"/>
          </w:rPr>
          <w:t xml:space="preserve"> as it deems necessary and appropriate. Each Committee/</w:t>
        </w:r>
      </w:ins>
      <w:ins w:id="728" w:author="Gaido &amp; Fintzen" w:date="2024-11-22T13:48:00Z" w16du:dateUtc="2024-11-22T19:48:00Z">
        <w:r w:rsidR="001E4EB6" w:rsidRPr="00AB71E3">
          <w:rPr>
            <w:bCs/>
            <w:sz w:val="22"/>
            <w:szCs w:val="22"/>
          </w:rPr>
          <w:t>Advisory Committee</w:t>
        </w:r>
      </w:ins>
      <w:ins w:id="729" w:author="Gaido &amp; Fintzen" w:date="2024-08-09T19:25:00Z" w16du:dateUtc="2024-08-10T00:25:00Z">
        <w:r w:rsidRPr="00AB71E3">
          <w:rPr>
            <w:bCs/>
            <w:sz w:val="22"/>
            <w:szCs w:val="22"/>
          </w:rPr>
          <w:t xml:space="preserve"> may adopt rules for its governance not inconsistent with the Articles of Incorporation, these Bylaws, the resolution establishing the subject Committee/</w:t>
        </w:r>
      </w:ins>
      <w:ins w:id="730" w:author="Gaido &amp; Fintzen" w:date="2024-11-22T13:49:00Z" w16du:dateUtc="2024-11-22T19:49:00Z">
        <w:r w:rsidR="001E4EB6" w:rsidRPr="00AB71E3">
          <w:rPr>
            <w:bCs/>
            <w:sz w:val="22"/>
            <w:szCs w:val="22"/>
          </w:rPr>
          <w:t>Advisory Committee</w:t>
        </w:r>
      </w:ins>
      <w:ins w:id="731" w:author="Gaido &amp; Fintzen" w:date="2024-08-09T19:25:00Z" w16du:dateUtc="2024-08-10T00:25:00Z">
        <w:r w:rsidRPr="00AB71E3">
          <w:rPr>
            <w:bCs/>
            <w:sz w:val="22"/>
            <w:szCs w:val="22"/>
          </w:rPr>
          <w:t>, or any charter, guidelines, or rules adopted by the Board for the subject Committee/</w:t>
        </w:r>
      </w:ins>
      <w:ins w:id="732" w:author="Gaido &amp; Fintzen" w:date="2024-11-22T13:49:00Z" w16du:dateUtc="2024-11-22T19:49:00Z">
        <w:r w:rsidR="001E4EB6" w:rsidRPr="00AB71E3">
          <w:rPr>
            <w:bCs/>
            <w:sz w:val="22"/>
            <w:szCs w:val="22"/>
          </w:rPr>
          <w:t>Advisory Committee</w:t>
        </w:r>
      </w:ins>
      <w:ins w:id="733" w:author="Gaido &amp; Fintzen" w:date="2024-09-23T15:09:00Z" w16du:dateUtc="2024-09-23T20:09:00Z">
        <w:r w:rsidR="00C46042" w:rsidRPr="00AB71E3">
          <w:rPr>
            <w:bCs/>
            <w:sz w:val="22"/>
            <w:szCs w:val="22"/>
          </w:rPr>
          <w:t>, including the Committee and Liaison Policy</w:t>
        </w:r>
      </w:ins>
      <w:ins w:id="734" w:author="Gaido &amp; Fintzen" w:date="2024-08-09T19:25:00Z" w16du:dateUtc="2024-08-10T00:25:00Z">
        <w:r w:rsidRPr="00AB71E3">
          <w:rPr>
            <w:bCs/>
            <w:sz w:val="22"/>
            <w:szCs w:val="22"/>
          </w:rPr>
          <w:t xml:space="preserve">. </w:t>
        </w:r>
      </w:ins>
    </w:p>
    <w:p w14:paraId="1D49B9A0" w14:textId="77777777" w:rsidR="00AA4D57" w:rsidRPr="00AB71E3" w:rsidRDefault="00AA4D57" w:rsidP="00AA4D57">
      <w:pPr>
        <w:pStyle w:val="ListParagraph"/>
        <w:rPr>
          <w:ins w:id="735" w:author="Gaido &amp; Fintzen" w:date="2024-08-09T19:27:00Z" w16du:dateUtc="2024-08-10T00:27:00Z"/>
          <w:bCs/>
          <w:sz w:val="22"/>
          <w:szCs w:val="22"/>
          <w:u w:val="single"/>
        </w:rPr>
      </w:pPr>
    </w:p>
    <w:p w14:paraId="316BB198" w14:textId="0C1EDDAF" w:rsidR="00AA4D57" w:rsidRPr="00AB71E3" w:rsidRDefault="00AA4D57" w:rsidP="00EC2C52">
      <w:pPr>
        <w:pStyle w:val="ListParagraph"/>
        <w:numPr>
          <w:ilvl w:val="1"/>
          <w:numId w:val="16"/>
        </w:numPr>
        <w:rPr>
          <w:ins w:id="736" w:author="Gaido &amp; Fintzen" w:date="2024-08-09T19:25:00Z" w16du:dateUtc="2024-08-10T00:25:00Z"/>
          <w:sz w:val="22"/>
          <w:szCs w:val="22"/>
        </w:rPr>
      </w:pPr>
      <w:ins w:id="737" w:author="Gaido &amp; Fintzen" w:date="2024-08-09T19:25:00Z" w16du:dateUtc="2024-08-10T00:25:00Z">
        <w:r w:rsidRPr="00AB71E3">
          <w:rPr>
            <w:bCs/>
            <w:sz w:val="22"/>
            <w:szCs w:val="22"/>
            <w:u w:val="single"/>
          </w:rPr>
          <w:t>Authority of the Board</w:t>
        </w:r>
        <w:r w:rsidRPr="00AB71E3">
          <w:rPr>
            <w:bCs/>
            <w:sz w:val="22"/>
            <w:szCs w:val="22"/>
          </w:rPr>
          <w:t>. The Board may, at any time, dissolve, reconstitute, alter, remove a member of, or take any other action regarding a Committee/</w:t>
        </w:r>
      </w:ins>
      <w:ins w:id="738" w:author="Gaido &amp; Fintzen" w:date="2024-11-22T13:49:00Z" w16du:dateUtc="2024-11-22T19:49:00Z">
        <w:r w:rsidR="001E4EB6" w:rsidRPr="00AB71E3">
          <w:rPr>
            <w:bCs/>
            <w:sz w:val="22"/>
            <w:szCs w:val="22"/>
          </w:rPr>
          <w:t>Advisory Committee</w:t>
        </w:r>
      </w:ins>
      <w:ins w:id="739" w:author="Gaido &amp; Fintzen" w:date="2024-08-09T19:25:00Z" w16du:dateUtc="2024-08-10T00:25:00Z">
        <w:r w:rsidRPr="00AB71E3">
          <w:rPr>
            <w:bCs/>
            <w:sz w:val="22"/>
            <w:szCs w:val="22"/>
          </w:rPr>
          <w:t xml:space="preserve"> that the Board determines to be in AAR’s best interest.</w:t>
        </w:r>
      </w:ins>
    </w:p>
    <w:p w14:paraId="283D9FF9" w14:textId="01102763" w:rsidR="005C68C3" w:rsidRPr="00AB71E3" w:rsidRDefault="005C68C3" w:rsidP="00AA4D57">
      <w:pPr>
        <w:pStyle w:val="ListParagraph"/>
        <w:spacing w:line="240" w:lineRule="exact"/>
        <w:ind w:left="1080"/>
        <w:jc w:val="both"/>
        <w:rPr>
          <w:ins w:id="740" w:author="Gaido &amp; Fintzen" w:date="2024-08-09T19:15:00Z" w16du:dateUtc="2024-08-10T00:15:00Z"/>
          <w:bCs/>
          <w:sz w:val="22"/>
          <w:szCs w:val="22"/>
        </w:rPr>
      </w:pPr>
    </w:p>
    <w:p w14:paraId="22FC787D" w14:textId="77777777" w:rsidR="005C68C3" w:rsidRPr="00AB71E3" w:rsidRDefault="005C68C3" w:rsidP="00F604D0"/>
    <w:p w14:paraId="2042CBB9" w14:textId="19298566" w:rsidR="00623A6C" w:rsidRPr="00AB71E3" w:rsidRDefault="00623A6C" w:rsidP="00623A6C">
      <w:pPr>
        <w:pStyle w:val="Heading6"/>
        <w:rPr>
          <w:rFonts w:ascii="Times New Roman" w:hAnsi="Times New Roman"/>
          <w:sz w:val="24"/>
        </w:rPr>
      </w:pPr>
      <w:r w:rsidRPr="00AB71E3">
        <w:rPr>
          <w:rFonts w:ascii="Times New Roman" w:hAnsi="Times New Roman"/>
          <w:sz w:val="24"/>
        </w:rPr>
        <w:lastRenderedPageBreak/>
        <w:t>ARTICLE X</w:t>
      </w:r>
      <w:ins w:id="741" w:author="Gaido &amp; Fintzen" w:date="2024-08-09T17:25:00Z" w16du:dateUtc="2024-08-09T22:25:00Z">
        <w:r w:rsidR="00CF225A" w:rsidRPr="00AB71E3">
          <w:rPr>
            <w:rFonts w:ascii="Times New Roman" w:hAnsi="Times New Roman"/>
            <w:sz w:val="24"/>
          </w:rPr>
          <w:t>I</w:t>
        </w:r>
      </w:ins>
      <w:r w:rsidRPr="00AB71E3">
        <w:rPr>
          <w:rFonts w:ascii="Times New Roman" w:hAnsi="Times New Roman"/>
          <w:sz w:val="24"/>
        </w:rPr>
        <w:t xml:space="preserve"> – </w:t>
      </w:r>
      <w:r w:rsidR="00010A99" w:rsidRPr="00AB71E3">
        <w:rPr>
          <w:rFonts w:ascii="Times New Roman" w:hAnsi="Times New Roman"/>
          <w:sz w:val="24"/>
        </w:rPr>
        <w:t>AAR</w:t>
      </w:r>
      <w:r w:rsidRPr="00AB71E3">
        <w:rPr>
          <w:rFonts w:ascii="Times New Roman" w:hAnsi="Times New Roman"/>
          <w:sz w:val="24"/>
        </w:rPr>
        <w:t xml:space="preserve"> College of Fellows</w:t>
      </w:r>
    </w:p>
    <w:p w14:paraId="3D8E4469" w14:textId="77777777" w:rsidR="00623A6C" w:rsidRPr="00AB71E3" w:rsidRDefault="00623A6C" w:rsidP="00F604D0">
      <w:pPr>
        <w:pStyle w:val="Heading6"/>
        <w:rPr>
          <w:rFonts w:ascii="Times New Roman" w:hAnsi="Times New Roman"/>
          <w:b w:val="0"/>
          <w:sz w:val="24"/>
        </w:rPr>
      </w:pPr>
    </w:p>
    <w:p w14:paraId="2D1F321E" w14:textId="488B87B2" w:rsidR="00443349" w:rsidRPr="00AB71E3" w:rsidRDefault="00623A6C" w:rsidP="00443349">
      <w:pPr>
        <w:pStyle w:val="Heading6"/>
        <w:ind w:left="1440" w:hanging="1440"/>
        <w:jc w:val="left"/>
        <w:rPr>
          <w:rFonts w:ascii="Times New Roman" w:hAnsi="Times New Roman"/>
          <w:b w:val="0"/>
          <w:szCs w:val="22"/>
        </w:rPr>
      </w:pPr>
      <w:r w:rsidRPr="00AB71E3">
        <w:rPr>
          <w:rFonts w:ascii="Times New Roman" w:hAnsi="Times New Roman"/>
          <w:b w:val="0"/>
          <w:szCs w:val="22"/>
        </w:rPr>
        <w:t>Section I.</w:t>
      </w:r>
      <w:r w:rsidRPr="00AB71E3">
        <w:rPr>
          <w:rFonts w:ascii="Times New Roman" w:hAnsi="Times New Roman"/>
          <w:b w:val="0"/>
          <w:sz w:val="24"/>
        </w:rPr>
        <w:tab/>
      </w:r>
      <w:r w:rsidR="00D73C74" w:rsidRPr="00AB71E3">
        <w:rPr>
          <w:rFonts w:ascii="Times New Roman" w:hAnsi="Times New Roman"/>
          <w:b w:val="0"/>
          <w:szCs w:val="22"/>
        </w:rPr>
        <w:t xml:space="preserve">The </w:t>
      </w:r>
      <w:r w:rsidR="00010A99" w:rsidRPr="00AB71E3">
        <w:rPr>
          <w:rFonts w:ascii="Times New Roman" w:hAnsi="Times New Roman"/>
          <w:b w:val="0"/>
          <w:szCs w:val="22"/>
        </w:rPr>
        <w:t>AAR</w:t>
      </w:r>
      <w:r w:rsidR="00443349" w:rsidRPr="00AB71E3">
        <w:rPr>
          <w:rFonts w:ascii="Times New Roman" w:hAnsi="Times New Roman"/>
          <w:b w:val="0"/>
          <w:szCs w:val="22"/>
        </w:rPr>
        <w:t xml:space="preserve"> will establish a College of Fellows with specific eligibility requirements, nomination processes and selection processes.  A Fellow shall be an </w:t>
      </w:r>
      <w:r w:rsidR="00010A99" w:rsidRPr="00AB71E3">
        <w:rPr>
          <w:rFonts w:ascii="Times New Roman" w:hAnsi="Times New Roman"/>
          <w:b w:val="0"/>
          <w:szCs w:val="22"/>
        </w:rPr>
        <w:t>AAR</w:t>
      </w:r>
      <w:r w:rsidR="00443349" w:rsidRPr="00AB71E3">
        <w:rPr>
          <w:rFonts w:ascii="Times New Roman" w:hAnsi="Times New Roman"/>
          <w:b w:val="0"/>
          <w:szCs w:val="22"/>
        </w:rPr>
        <w:t xml:space="preserve"> member in continuous good standing who has made exceptional contributions to the </w:t>
      </w:r>
      <w:r w:rsidR="00010A99" w:rsidRPr="00AB71E3">
        <w:rPr>
          <w:rFonts w:ascii="Times New Roman" w:hAnsi="Times New Roman"/>
          <w:b w:val="0"/>
          <w:szCs w:val="22"/>
        </w:rPr>
        <w:t>AAR</w:t>
      </w:r>
      <w:r w:rsidR="00443349" w:rsidRPr="00AB71E3">
        <w:rPr>
          <w:rFonts w:ascii="Times New Roman" w:hAnsi="Times New Roman"/>
          <w:b w:val="0"/>
          <w:szCs w:val="22"/>
        </w:rPr>
        <w:t xml:space="preserve"> and the academic radiology community</w:t>
      </w:r>
      <w:ins w:id="742" w:author="Gaido &amp; Fintzen" w:date="2024-09-17T10:13:00Z" w16du:dateUtc="2024-09-17T15:13:00Z">
        <w:r w:rsidR="00100F04" w:rsidRPr="00AB71E3">
          <w:rPr>
            <w:rFonts w:ascii="Times New Roman" w:hAnsi="Times New Roman"/>
            <w:b w:val="0"/>
            <w:szCs w:val="22"/>
          </w:rPr>
          <w:t>, and satisfies such other requirements as determined by AAR</w:t>
        </w:r>
      </w:ins>
      <w:r w:rsidR="00443349" w:rsidRPr="00AB71E3">
        <w:rPr>
          <w:rFonts w:ascii="Times New Roman" w:hAnsi="Times New Roman"/>
          <w:b w:val="0"/>
          <w:szCs w:val="22"/>
        </w:rPr>
        <w:t>.</w:t>
      </w:r>
    </w:p>
    <w:p w14:paraId="15E33F92" w14:textId="1FCA40A8" w:rsidR="00623A6C" w:rsidRPr="00AB71E3" w:rsidRDefault="00623A6C" w:rsidP="00CD4EA0">
      <w:pPr>
        <w:pStyle w:val="Heading6"/>
        <w:ind w:left="1440" w:hanging="1440"/>
        <w:jc w:val="left"/>
        <w:rPr>
          <w:rFonts w:ascii="Times New Roman" w:hAnsi="Times New Roman"/>
          <w:b w:val="0"/>
          <w:sz w:val="24"/>
        </w:rPr>
      </w:pPr>
    </w:p>
    <w:p w14:paraId="3262406A" w14:textId="77777777" w:rsidR="00443349" w:rsidRPr="00AB71E3" w:rsidRDefault="00443349" w:rsidP="00443349">
      <w:pPr>
        <w:rPr>
          <w:sz w:val="22"/>
          <w:szCs w:val="22"/>
        </w:rPr>
      </w:pPr>
      <w:r w:rsidRPr="00AB71E3">
        <w:rPr>
          <w:sz w:val="22"/>
          <w:szCs w:val="22"/>
        </w:rPr>
        <w:t>Section II.</w:t>
      </w:r>
      <w:r w:rsidRPr="00AB71E3">
        <w:tab/>
      </w:r>
      <w:r w:rsidRPr="00AB71E3">
        <w:rPr>
          <w:sz w:val="22"/>
          <w:szCs w:val="22"/>
        </w:rPr>
        <w:t>Eligibility</w:t>
      </w:r>
    </w:p>
    <w:p w14:paraId="7E4DFD78" w14:textId="4B68A60D" w:rsidR="00443349" w:rsidRPr="00AB71E3" w:rsidRDefault="00010A99" w:rsidP="00443349">
      <w:pPr>
        <w:ind w:left="1440"/>
      </w:pPr>
      <w:r w:rsidRPr="00AB71E3">
        <w:rPr>
          <w:sz w:val="22"/>
          <w:szCs w:val="22"/>
        </w:rPr>
        <w:t>AAR</w:t>
      </w:r>
      <w:r w:rsidR="00443349" w:rsidRPr="00AB71E3">
        <w:rPr>
          <w:sz w:val="22"/>
          <w:szCs w:val="22"/>
        </w:rPr>
        <w:t xml:space="preserve"> members shall be eligible for election to the College of Fellows when they meet established requirements as approved by the Board of Directors</w:t>
      </w:r>
      <w:r w:rsidR="00443349" w:rsidRPr="00AB71E3">
        <w:t xml:space="preserve"> </w:t>
      </w:r>
    </w:p>
    <w:p w14:paraId="1101D211" w14:textId="77777777" w:rsidR="00443349" w:rsidRPr="00AB71E3" w:rsidRDefault="00443349" w:rsidP="00443349"/>
    <w:p w14:paraId="0DE49831" w14:textId="77777777" w:rsidR="00443349" w:rsidRPr="00AB71E3" w:rsidRDefault="00443349" w:rsidP="00443349">
      <w:pPr>
        <w:rPr>
          <w:sz w:val="22"/>
          <w:szCs w:val="22"/>
        </w:rPr>
      </w:pPr>
      <w:r w:rsidRPr="00AB71E3">
        <w:rPr>
          <w:sz w:val="22"/>
          <w:szCs w:val="22"/>
        </w:rPr>
        <w:t>Section III.</w:t>
      </w:r>
      <w:r w:rsidRPr="00AB71E3">
        <w:tab/>
      </w:r>
      <w:r w:rsidRPr="00AB71E3">
        <w:rPr>
          <w:sz w:val="22"/>
          <w:szCs w:val="22"/>
        </w:rPr>
        <w:t>Election Process</w:t>
      </w:r>
    </w:p>
    <w:p w14:paraId="15AF4441" w14:textId="715DD0AF" w:rsidR="00443349" w:rsidRPr="00AB71E3" w:rsidRDefault="00443349" w:rsidP="00443349">
      <w:pPr>
        <w:ind w:left="1440"/>
        <w:rPr>
          <w:sz w:val="22"/>
          <w:szCs w:val="22"/>
        </w:rPr>
      </w:pPr>
      <w:r w:rsidRPr="00AB71E3">
        <w:rPr>
          <w:sz w:val="22"/>
          <w:szCs w:val="22"/>
        </w:rPr>
        <w:t xml:space="preserve">A Fellow Nominating Committee shall be established to review applications and recommend candidates for the </w:t>
      </w:r>
      <w:r w:rsidR="00010A99" w:rsidRPr="00AB71E3">
        <w:rPr>
          <w:sz w:val="22"/>
          <w:szCs w:val="22"/>
        </w:rPr>
        <w:t>AAR</w:t>
      </w:r>
      <w:r w:rsidRPr="00AB71E3">
        <w:rPr>
          <w:sz w:val="22"/>
          <w:szCs w:val="22"/>
        </w:rPr>
        <w:t xml:space="preserve"> College of Fellows.  The </w:t>
      </w:r>
      <w:r w:rsidR="00010A99" w:rsidRPr="00AB71E3">
        <w:rPr>
          <w:sz w:val="22"/>
          <w:szCs w:val="22"/>
        </w:rPr>
        <w:t>AAR</w:t>
      </w:r>
      <w:r w:rsidRPr="00AB71E3">
        <w:rPr>
          <w:sz w:val="22"/>
          <w:szCs w:val="22"/>
        </w:rPr>
        <w:t xml:space="preserve"> Board of Directors shall annually approve new Fellows.  </w:t>
      </w:r>
    </w:p>
    <w:p w14:paraId="7FDA2AC8" w14:textId="77777777" w:rsidR="00443349" w:rsidRPr="00AB71E3" w:rsidRDefault="00443349" w:rsidP="00443349"/>
    <w:p w14:paraId="6FA82B32" w14:textId="77777777" w:rsidR="00443349" w:rsidRPr="00AB71E3" w:rsidRDefault="00443349" w:rsidP="00443349">
      <w:pPr>
        <w:rPr>
          <w:sz w:val="22"/>
          <w:szCs w:val="22"/>
        </w:rPr>
      </w:pPr>
      <w:r w:rsidRPr="00AB71E3">
        <w:rPr>
          <w:sz w:val="22"/>
          <w:szCs w:val="22"/>
        </w:rPr>
        <w:t>Section IV</w:t>
      </w:r>
      <w:r w:rsidRPr="00AB71E3">
        <w:t>.</w:t>
      </w:r>
      <w:r w:rsidRPr="00AB71E3">
        <w:tab/>
      </w:r>
      <w:r w:rsidRPr="00AB71E3">
        <w:rPr>
          <w:sz w:val="22"/>
          <w:szCs w:val="22"/>
        </w:rPr>
        <w:t>Recognition</w:t>
      </w:r>
    </w:p>
    <w:p w14:paraId="218E16C6" w14:textId="3D4169D6" w:rsidR="00443349" w:rsidRPr="00AB71E3" w:rsidRDefault="00443349" w:rsidP="00443349">
      <w:pPr>
        <w:ind w:left="1440"/>
        <w:rPr>
          <w:sz w:val="22"/>
          <w:szCs w:val="22"/>
        </w:rPr>
      </w:pPr>
      <w:r w:rsidRPr="00AB71E3">
        <w:rPr>
          <w:sz w:val="22"/>
          <w:szCs w:val="22"/>
        </w:rPr>
        <w:t>Fellow</w:t>
      </w:r>
      <w:r w:rsidR="008D7325" w:rsidRPr="00AB71E3">
        <w:rPr>
          <w:sz w:val="22"/>
          <w:szCs w:val="22"/>
        </w:rPr>
        <w:t>s of the</w:t>
      </w:r>
      <w:r w:rsidRPr="00AB71E3">
        <w:rPr>
          <w:sz w:val="22"/>
          <w:szCs w:val="22"/>
        </w:rPr>
        <w:t xml:space="preserve"> </w:t>
      </w:r>
      <w:r w:rsidR="00010A99" w:rsidRPr="00AB71E3">
        <w:rPr>
          <w:sz w:val="22"/>
          <w:szCs w:val="22"/>
        </w:rPr>
        <w:t>Association of Academic Radiology</w:t>
      </w:r>
      <w:r w:rsidRPr="00AB71E3">
        <w:rPr>
          <w:sz w:val="22"/>
          <w:szCs w:val="22"/>
        </w:rPr>
        <w:t xml:space="preserve"> </w:t>
      </w:r>
      <w:r w:rsidR="008D7325" w:rsidRPr="00AB71E3">
        <w:rPr>
          <w:sz w:val="22"/>
          <w:szCs w:val="22"/>
        </w:rPr>
        <w:t>are</w:t>
      </w:r>
      <w:r w:rsidRPr="00AB71E3">
        <w:rPr>
          <w:sz w:val="22"/>
          <w:szCs w:val="22"/>
        </w:rPr>
        <w:t xml:space="preserve"> entitled to use the acronym F</w:t>
      </w:r>
      <w:r w:rsidR="00010A99" w:rsidRPr="00AB71E3">
        <w:rPr>
          <w:sz w:val="22"/>
          <w:szCs w:val="22"/>
        </w:rPr>
        <w:t>AAR</w:t>
      </w:r>
      <w:r w:rsidRPr="00AB71E3">
        <w:rPr>
          <w:sz w:val="22"/>
          <w:szCs w:val="22"/>
        </w:rPr>
        <w:t xml:space="preserve"> after </w:t>
      </w:r>
      <w:r w:rsidR="0043661F" w:rsidRPr="00AB71E3">
        <w:rPr>
          <w:sz w:val="22"/>
          <w:szCs w:val="22"/>
        </w:rPr>
        <w:t>their</w:t>
      </w:r>
      <w:r w:rsidRPr="00AB71E3">
        <w:rPr>
          <w:sz w:val="22"/>
          <w:szCs w:val="22"/>
        </w:rPr>
        <w:t xml:space="preserve"> name.</w:t>
      </w:r>
    </w:p>
    <w:p w14:paraId="08490CE5" w14:textId="77777777" w:rsidR="001A0D48" w:rsidRPr="00AB71E3" w:rsidRDefault="001A0D48" w:rsidP="00443349">
      <w:pPr>
        <w:ind w:left="1440"/>
      </w:pPr>
    </w:p>
    <w:p w14:paraId="7DB0E436" w14:textId="77777777" w:rsidR="001A0D48" w:rsidRPr="00AB71E3" w:rsidRDefault="001A0D48" w:rsidP="00443349">
      <w:pPr>
        <w:ind w:left="1440"/>
      </w:pPr>
    </w:p>
    <w:p w14:paraId="087B649D" w14:textId="6EF97F10" w:rsidR="00F604D0" w:rsidRPr="00AB71E3" w:rsidRDefault="00F604D0" w:rsidP="00F604D0">
      <w:pPr>
        <w:pStyle w:val="Heading6"/>
        <w:rPr>
          <w:rFonts w:ascii="Times New Roman" w:hAnsi="Times New Roman"/>
          <w:sz w:val="24"/>
        </w:rPr>
      </w:pPr>
      <w:r w:rsidRPr="00AB71E3">
        <w:rPr>
          <w:rFonts w:ascii="Times New Roman" w:hAnsi="Times New Roman"/>
          <w:sz w:val="24"/>
        </w:rPr>
        <w:t>ARTICLE X</w:t>
      </w:r>
      <w:r w:rsidR="0040050E" w:rsidRPr="00AB71E3">
        <w:rPr>
          <w:rFonts w:ascii="Times New Roman" w:hAnsi="Times New Roman"/>
          <w:sz w:val="24"/>
        </w:rPr>
        <w:t>I</w:t>
      </w:r>
      <w:ins w:id="743" w:author="Gaido &amp; Fintzen" w:date="2024-08-09T17:26:00Z" w16du:dateUtc="2024-08-09T22:26:00Z">
        <w:r w:rsidR="00CF225A" w:rsidRPr="00AB71E3">
          <w:rPr>
            <w:rFonts w:ascii="Times New Roman" w:hAnsi="Times New Roman"/>
            <w:sz w:val="24"/>
          </w:rPr>
          <w:t>I</w:t>
        </w:r>
      </w:ins>
      <w:r w:rsidRPr="00AB71E3">
        <w:rPr>
          <w:rFonts w:ascii="Times New Roman" w:hAnsi="Times New Roman"/>
          <w:sz w:val="24"/>
        </w:rPr>
        <w:t xml:space="preserve"> - Annual Meeting of Members</w:t>
      </w:r>
    </w:p>
    <w:p w14:paraId="00CF8201" w14:textId="77777777" w:rsidR="00F604D0" w:rsidRPr="00AB71E3" w:rsidRDefault="00F604D0" w:rsidP="00F604D0">
      <w:pPr>
        <w:jc w:val="both"/>
        <w:rPr>
          <w:b/>
          <w:sz w:val="22"/>
        </w:rPr>
      </w:pPr>
    </w:p>
    <w:p w14:paraId="33BAFEDC" w14:textId="6ADC3196" w:rsidR="00F604D0" w:rsidRPr="00AB71E3" w:rsidRDefault="00F604D0" w:rsidP="00F604D0">
      <w:pPr>
        <w:ind w:left="1440" w:hanging="1440"/>
        <w:rPr>
          <w:b/>
          <w:strike/>
          <w:sz w:val="22"/>
        </w:rPr>
      </w:pPr>
      <w:r w:rsidRPr="00AB71E3">
        <w:rPr>
          <w:sz w:val="22"/>
        </w:rPr>
        <w:t xml:space="preserve">Section I.  </w:t>
      </w:r>
      <w:r w:rsidRPr="00AB71E3">
        <w:rPr>
          <w:sz w:val="22"/>
        </w:rPr>
        <w:tab/>
      </w:r>
      <w:r w:rsidR="00BC2115" w:rsidRPr="00AB71E3">
        <w:rPr>
          <w:sz w:val="22"/>
        </w:rPr>
        <w:t>M</w:t>
      </w:r>
      <w:r w:rsidRPr="00AB71E3">
        <w:rPr>
          <w:sz w:val="22"/>
        </w:rPr>
        <w:t xml:space="preserve">eetings of the members of the Association will be held annually. The President, during whose tenure the meeting will be held, will recommend the site and appropriate time of the future meeting to the </w:t>
      </w:r>
      <w:r w:rsidR="00BC2115" w:rsidRPr="00AB71E3">
        <w:rPr>
          <w:sz w:val="22"/>
        </w:rPr>
        <w:t>Executive Committee</w:t>
      </w:r>
      <w:r w:rsidRPr="00AB71E3">
        <w:rPr>
          <w:sz w:val="22"/>
        </w:rPr>
        <w:t xml:space="preserve"> for approval.   </w:t>
      </w:r>
    </w:p>
    <w:p w14:paraId="27D014FE" w14:textId="77777777" w:rsidR="00F604D0" w:rsidRPr="00AB71E3" w:rsidRDefault="00F604D0" w:rsidP="00F604D0">
      <w:pPr>
        <w:rPr>
          <w:sz w:val="22"/>
        </w:rPr>
      </w:pPr>
    </w:p>
    <w:p w14:paraId="74C215CC" w14:textId="7484ECFB" w:rsidR="00F604D0" w:rsidRPr="00AB71E3" w:rsidRDefault="00F604D0" w:rsidP="00F604D0">
      <w:pPr>
        <w:ind w:left="1440" w:hanging="1440"/>
        <w:rPr>
          <w:sz w:val="22"/>
        </w:rPr>
      </w:pPr>
      <w:r w:rsidRPr="00AB71E3">
        <w:rPr>
          <w:sz w:val="22"/>
        </w:rPr>
        <w:t>Section II.</w:t>
      </w:r>
      <w:r w:rsidRPr="00AB71E3">
        <w:rPr>
          <w:sz w:val="22"/>
        </w:rPr>
        <w:tab/>
        <w:t>The site</w:t>
      </w:r>
      <w:ins w:id="744" w:author="Gaido &amp; Fintzen" w:date="2024-08-11T17:45:00Z" w16du:dateUtc="2024-08-11T22:45:00Z">
        <w:r w:rsidR="00BF1B65" w:rsidRPr="00AB71E3">
          <w:rPr>
            <w:sz w:val="22"/>
          </w:rPr>
          <w:t>, date, and time</w:t>
        </w:r>
      </w:ins>
      <w:r w:rsidRPr="00AB71E3">
        <w:rPr>
          <w:sz w:val="22"/>
        </w:rPr>
        <w:t xml:space="preserve"> of future annual meetings will be</w:t>
      </w:r>
      <w:r w:rsidR="00A5316E" w:rsidRPr="00AB71E3">
        <w:rPr>
          <w:sz w:val="22"/>
        </w:rPr>
        <w:t xml:space="preserve"> </w:t>
      </w:r>
      <w:r w:rsidR="00BB3DAF" w:rsidRPr="00AB71E3">
        <w:rPr>
          <w:sz w:val="22"/>
        </w:rPr>
        <w:t>determined</w:t>
      </w:r>
      <w:r w:rsidR="008C2746" w:rsidRPr="00AB71E3">
        <w:rPr>
          <w:sz w:val="22"/>
        </w:rPr>
        <w:t xml:space="preserve"> </w:t>
      </w:r>
      <w:r w:rsidRPr="00AB71E3">
        <w:rPr>
          <w:sz w:val="22"/>
        </w:rPr>
        <w:t>by the</w:t>
      </w:r>
      <w:r w:rsidR="00BB3DAF" w:rsidRPr="00AB71E3">
        <w:rPr>
          <w:sz w:val="22"/>
        </w:rPr>
        <w:t xml:space="preserve"> Executive Committee on behalf of the</w:t>
      </w:r>
      <w:r w:rsidRPr="00AB71E3">
        <w:rPr>
          <w:sz w:val="22"/>
        </w:rPr>
        <w:t xml:space="preserve"> Board of Directors </w:t>
      </w:r>
      <w:r w:rsidRPr="00AB71E3">
        <w:rPr>
          <w:bCs/>
          <w:sz w:val="22"/>
        </w:rPr>
        <w:t xml:space="preserve">with </w:t>
      </w:r>
      <w:r w:rsidRPr="00AB71E3">
        <w:rPr>
          <w:sz w:val="22"/>
        </w:rPr>
        <w:t xml:space="preserve">consideration of equitable representation of various parts of the country and available facilities.   </w:t>
      </w:r>
    </w:p>
    <w:p w14:paraId="54CB1A2C" w14:textId="77777777" w:rsidR="00F604D0" w:rsidRPr="00AB71E3" w:rsidRDefault="00F604D0" w:rsidP="00F604D0">
      <w:pPr>
        <w:ind w:left="1440" w:hanging="1440"/>
        <w:rPr>
          <w:sz w:val="22"/>
        </w:rPr>
      </w:pPr>
    </w:p>
    <w:p w14:paraId="0EB7F12A" w14:textId="77777777" w:rsidR="00F604D0" w:rsidRPr="00AB71E3" w:rsidRDefault="00F604D0" w:rsidP="00F604D0">
      <w:pPr>
        <w:ind w:left="1440" w:hanging="1440"/>
        <w:rPr>
          <w:sz w:val="22"/>
        </w:rPr>
      </w:pPr>
      <w:r w:rsidRPr="00AB71E3">
        <w:rPr>
          <w:sz w:val="22"/>
        </w:rPr>
        <w:t xml:space="preserve">Section III. </w:t>
      </w:r>
      <w:r w:rsidRPr="00AB71E3">
        <w:rPr>
          <w:sz w:val="22"/>
        </w:rPr>
        <w:tab/>
        <w:t>Programs will be arranged and circulated before the meetings, and time for free discussion will be arranged at the annual meeting.</w:t>
      </w:r>
    </w:p>
    <w:p w14:paraId="41AB904E" w14:textId="77777777" w:rsidR="00F604D0" w:rsidRPr="00AB71E3" w:rsidRDefault="00F604D0" w:rsidP="00F604D0">
      <w:pPr>
        <w:rPr>
          <w:sz w:val="22"/>
        </w:rPr>
      </w:pPr>
    </w:p>
    <w:p w14:paraId="6DCBD514" w14:textId="77777777" w:rsidR="00F604D0" w:rsidRPr="00AB71E3" w:rsidRDefault="00F604D0" w:rsidP="00F604D0">
      <w:pPr>
        <w:rPr>
          <w:sz w:val="22"/>
        </w:rPr>
      </w:pPr>
      <w:r w:rsidRPr="00AB71E3">
        <w:rPr>
          <w:sz w:val="22"/>
        </w:rPr>
        <w:t xml:space="preserve">Section IV. </w:t>
      </w:r>
      <w:r w:rsidRPr="00AB71E3">
        <w:rPr>
          <w:sz w:val="22"/>
        </w:rPr>
        <w:tab/>
        <w:t>Special Meetings</w:t>
      </w:r>
    </w:p>
    <w:p w14:paraId="3FBA4AD0" w14:textId="1735448C" w:rsidR="00F604D0" w:rsidRPr="00AB71E3" w:rsidRDefault="00F604D0" w:rsidP="00F604D0">
      <w:pPr>
        <w:ind w:left="1440"/>
        <w:rPr>
          <w:sz w:val="22"/>
        </w:rPr>
      </w:pPr>
      <w:r w:rsidRPr="00AB71E3">
        <w:rPr>
          <w:sz w:val="22"/>
        </w:rPr>
        <w:t xml:space="preserve">A special meeting of the Association may be called at the discretion of the </w:t>
      </w:r>
      <w:ins w:id="745" w:author="Gaido &amp; Fintzen" w:date="2024-09-17T18:57:00Z" w16du:dateUtc="2024-09-17T23:57:00Z">
        <w:r w:rsidR="005359E0" w:rsidRPr="00AB71E3">
          <w:rPr>
            <w:sz w:val="22"/>
          </w:rPr>
          <w:t xml:space="preserve">President or </w:t>
        </w:r>
      </w:ins>
      <w:r w:rsidRPr="00AB71E3">
        <w:rPr>
          <w:sz w:val="22"/>
        </w:rPr>
        <w:t>Board of Directors at the time and place to be designated by the President if the Board does not designate a time and place.  Notice of a special meeting, together with a statement of the business to be transacted at such a meeting, will be sent to each voting member of the Association at least 14 days before the date of such a meeting. No business other than that specified in the notice of the special meeting shall be transacted.</w:t>
      </w:r>
    </w:p>
    <w:p w14:paraId="68D4F2CA" w14:textId="77777777" w:rsidR="00F604D0" w:rsidRPr="00AB71E3" w:rsidRDefault="00F604D0" w:rsidP="00F604D0">
      <w:pPr>
        <w:rPr>
          <w:ins w:id="746" w:author="Gaido &amp; Fintzen" w:date="2024-08-11T17:46:00Z" w16du:dateUtc="2024-08-11T22:46:00Z"/>
          <w:b/>
          <w:sz w:val="22"/>
          <w:szCs w:val="22"/>
          <w:u w:val="single"/>
        </w:rPr>
      </w:pPr>
    </w:p>
    <w:p w14:paraId="0358477E" w14:textId="6675277A" w:rsidR="00BF1B65" w:rsidRPr="00AB71E3" w:rsidRDefault="00BF1B65" w:rsidP="00F604D0">
      <w:pPr>
        <w:rPr>
          <w:ins w:id="747" w:author="Gaido &amp; Fintzen" w:date="2024-08-11T17:47:00Z" w16du:dateUtc="2024-08-11T22:47:00Z"/>
          <w:bCs/>
          <w:sz w:val="22"/>
          <w:szCs w:val="22"/>
        </w:rPr>
      </w:pPr>
      <w:ins w:id="748" w:author="Gaido &amp; Fintzen" w:date="2024-08-11T17:46:00Z" w16du:dateUtc="2024-08-11T22:46:00Z">
        <w:r w:rsidRPr="00AB71E3">
          <w:rPr>
            <w:bCs/>
            <w:sz w:val="22"/>
            <w:szCs w:val="22"/>
          </w:rPr>
          <w:t>Section V.</w:t>
        </w:r>
        <w:r w:rsidRPr="00AB71E3">
          <w:rPr>
            <w:bCs/>
            <w:sz w:val="22"/>
            <w:szCs w:val="22"/>
          </w:rPr>
          <w:tab/>
        </w:r>
      </w:ins>
      <w:ins w:id="749" w:author="Gaido &amp; Fintzen" w:date="2024-08-11T17:47:00Z" w16du:dateUtc="2024-08-11T22:47:00Z">
        <w:r w:rsidRPr="00AB71E3">
          <w:rPr>
            <w:bCs/>
            <w:sz w:val="22"/>
            <w:szCs w:val="22"/>
          </w:rPr>
          <w:t>Notice of Meetings</w:t>
        </w:r>
      </w:ins>
    </w:p>
    <w:p w14:paraId="3CB08DA4" w14:textId="7CC4CACE" w:rsidR="00BF1B65" w:rsidRPr="00AB71E3" w:rsidRDefault="00BF1B65" w:rsidP="00D76E68">
      <w:pPr>
        <w:ind w:left="1440"/>
        <w:rPr>
          <w:ins w:id="750" w:author="Gaido &amp; Fintzen" w:date="2024-08-11T17:57:00Z" w16du:dateUtc="2024-08-11T22:57:00Z"/>
          <w:sz w:val="22"/>
          <w:szCs w:val="22"/>
        </w:rPr>
      </w:pPr>
      <w:ins w:id="751" w:author="Gaido &amp; Fintzen" w:date="2024-08-11T17:47:00Z" w16du:dateUtc="2024-08-11T22:47:00Z">
        <w:r w:rsidRPr="00AB71E3">
          <w:rPr>
            <w:bCs/>
            <w:sz w:val="22"/>
            <w:szCs w:val="22"/>
          </w:rPr>
          <w:t>Written notice stating the site, date, and time of any member meetings</w:t>
        </w:r>
      </w:ins>
      <w:ins w:id="752" w:author="Gaido &amp; Fintzen" w:date="2024-09-17T10:16:00Z" w16du:dateUtc="2024-09-17T15:16:00Z">
        <w:r w:rsidR="00100F04" w:rsidRPr="00AB71E3">
          <w:rPr>
            <w:bCs/>
            <w:sz w:val="22"/>
            <w:szCs w:val="22"/>
          </w:rPr>
          <w:t xml:space="preserve"> other than special meetings</w:t>
        </w:r>
      </w:ins>
      <w:ins w:id="753" w:author="Gaido &amp; Fintzen" w:date="2024-08-11T17:47:00Z" w16du:dateUtc="2024-08-11T22:47:00Z">
        <w:r w:rsidRPr="00AB71E3">
          <w:rPr>
            <w:bCs/>
            <w:sz w:val="22"/>
            <w:szCs w:val="22"/>
          </w:rPr>
          <w:t xml:space="preserve"> shall be delivered to each member entitled to vote at such meeting no less than </w:t>
        </w:r>
      </w:ins>
      <w:ins w:id="754" w:author="Gaido &amp; Fintzen" w:date="2024-09-17T19:03:00Z" w16du:dateUtc="2024-09-18T00:03:00Z">
        <w:r w:rsidR="00E545E0" w:rsidRPr="00AB71E3">
          <w:rPr>
            <w:bCs/>
            <w:sz w:val="22"/>
            <w:szCs w:val="22"/>
          </w:rPr>
          <w:t>five (5)</w:t>
        </w:r>
      </w:ins>
      <w:ins w:id="755" w:author="Gaido &amp; Fintzen" w:date="2024-08-11T17:47:00Z" w16du:dateUtc="2024-08-11T22:47:00Z">
        <w:r w:rsidRPr="00AB71E3">
          <w:rPr>
            <w:bCs/>
            <w:sz w:val="22"/>
            <w:szCs w:val="22"/>
          </w:rPr>
          <w:t xml:space="preserve"> </w:t>
        </w:r>
      </w:ins>
      <w:ins w:id="756" w:author="Gaido &amp; Fintzen" w:date="2024-08-11T17:55:00Z" w16du:dateUtc="2024-08-11T22:55:00Z">
        <w:r w:rsidR="00D76E68" w:rsidRPr="00AB71E3">
          <w:rPr>
            <w:bCs/>
            <w:sz w:val="22"/>
            <w:szCs w:val="22"/>
          </w:rPr>
          <w:t>nor more than sixty (60) days before the date of the meeting</w:t>
        </w:r>
      </w:ins>
      <w:ins w:id="757" w:author="Gaido &amp; Fintzen" w:date="2024-08-11T17:56:00Z" w16du:dateUtc="2024-08-11T22:56:00Z">
        <w:r w:rsidR="00D76E68" w:rsidRPr="00AB71E3">
          <w:rPr>
            <w:bCs/>
            <w:sz w:val="22"/>
            <w:szCs w:val="22"/>
          </w:rPr>
          <w:t>,</w:t>
        </w:r>
        <w:r w:rsidR="00D76E68" w:rsidRPr="00AB71E3">
          <w:rPr>
            <w:bCs/>
            <w:sz w:val="22"/>
            <w:szCs w:val="22"/>
            <w:u w:val="single"/>
          </w:rPr>
          <w:t xml:space="preserve"> </w:t>
        </w:r>
        <w:r w:rsidR="00D76E68" w:rsidRPr="00AB71E3">
          <w:rPr>
            <w:sz w:val="22"/>
            <w:szCs w:val="22"/>
          </w:rPr>
          <w:t xml:space="preserve">or, in the case of a merger, consolidation, dissolution,  sale, lease, or </w:t>
        </w:r>
        <w:r w:rsidR="00D76E68" w:rsidRPr="00AB71E3">
          <w:rPr>
            <w:sz w:val="22"/>
            <w:szCs w:val="22"/>
          </w:rPr>
          <w:lastRenderedPageBreak/>
          <w:t xml:space="preserve">exchange of assets, no less than twenty (20) nor more than sixty (60) days before the date of the meeting. </w:t>
        </w:r>
      </w:ins>
    </w:p>
    <w:p w14:paraId="37325160" w14:textId="77777777" w:rsidR="00D76E68" w:rsidRPr="00AB71E3" w:rsidRDefault="00D76E68" w:rsidP="00D76E68">
      <w:pPr>
        <w:rPr>
          <w:ins w:id="758" w:author="Gaido &amp; Fintzen" w:date="2024-08-11T17:57:00Z" w16du:dateUtc="2024-08-11T22:57:00Z"/>
          <w:sz w:val="22"/>
          <w:szCs w:val="22"/>
        </w:rPr>
      </w:pPr>
    </w:p>
    <w:p w14:paraId="3DA84145" w14:textId="77777777" w:rsidR="005C51A5" w:rsidRPr="00AB71E3" w:rsidRDefault="00D76E68" w:rsidP="00D76E68">
      <w:pPr>
        <w:ind w:left="1440" w:hanging="1440"/>
        <w:rPr>
          <w:bCs/>
          <w:sz w:val="22"/>
          <w:szCs w:val="22"/>
          <w:u w:val="single"/>
        </w:rPr>
      </w:pPr>
      <w:ins w:id="759" w:author="Gaido &amp; Fintzen" w:date="2024-08-11T17:57:00Z" w16du:dateUtc="2024-08-11T22:57:00Z">
        <w:r w:rsidRPr="00AB71E3">
          <w:rPr>
            <w:bCs/>
            <w:sz w:val="22"/>
            <w:szCs w:val="22"/>
          </w:rPr>
          <w:t>Section VI.</w:t>
        </w:r>
        <w:r w:rsidRPr="00AB71E3">
          <w:rPr>
            <w:bCs/>
            <w:sz w:val="22"/>
            <w:szCs w:val="22"/>
          </w:rPr>
          <w:tab/>
          <w:t>Waiver of Notice.</w:t>
        </w:r>
        <w:r w:rsidRPr="00AB71E3">
          <w:rPr>
            <w:bCs/>
            <w:sz w:val="22"/>
            <w:szCs w:val="22"/>
            <w:u w:val="single"/>
          </w:rPr>
          <w:t xml:space="preserve"> </w:t>
        </w:r>
      </w:ins>
    </w:p>
    <w:p w14:paraId="2DBBBEA8" w14:textId="110310CD" w:rsidR="00D76E68" w:rsidRPr="00AB71E3" w:rsidRDefault="00D76E68" w:rsidP="005C51A5">
      <w:pPr>
        <w:ind w:left="1440"/>
        <w:rPr>
          <w:bCs/>
          <w:sz w:val="22"/>
          <w:szCs w:val="22"/>
          <w:u w:val="single"/>
        </w:rPr>
      </w:pPr>
      <w:ins w:id="760" w:author="Gaido &amp; Fintzen" w:date="2024-08-11T17:57:00Z" w16du:dateUtc="2024-08-11T22:57:00Z">
        <w:r w:rsidRPr="00AB71E3">
          <w:rPr>
            <w:bCs/>
            <w:sz w:val="22"/>
            <w:szCs w:val="22"/>
          </w:rPr>
          <w:t>Any member may waive notice of any meeting before, at, or after such meeting. The attendance of a member at a meeting shall constitute a waiver of notice of such meeting, except where a member attends a meeting for the express purpose of objecting to the transaction of any business because the meeting is not lawfully called or convened and presents their objection at the beginning of the meeting or promptly upon their arrival</w:t>
        </w:r>
        <w:r w:rsidRPr="00AB71E3">
          <w:rPr>
            <w:sz w:val="22"/>
            <w:szCs w:val="22"/>
          </w:rPr>
          <w:t>.</w:t>
        </w:r>
      </w:ins>
    </w:p>
    <w:p w14:paraId="4C73186F" w14:textId="77777777" w:rsidR="00F604D0" w:rsidRPr="00AB71E3" w:rsidRDefault="00F604D0" w:rsidP="00F604D0">
      <w:pPr>
        <w:rPr>
          <w:ins w:id="761" w:author="Gaido &amp; Fintzen" w:date="2024-08-11T17:58:00Z" w16du:dateUtc="2024-08-11T22:58:00Z"/>
          <w:b/>
          <w:sz w:val="22"/>
          <w:szCs w:val="22"/>
          <w:u w:val="single"/>
        </w:rPr>
      </w:pPr>
    </w:p>
    <w:p w14:paraId="207F3DD5" w14:textId="77777777" w:rsidR="005C51A5" w:rsidRPr="00AB71E3" w:rsidRDefault="00D76E68" w:rsidP="00D76E68">
      <w:pPr>
        <w:ind w:left="1440" w:hanging="1440"/>
        <w:rPr>
          <w:bCs/>
          <w:sz w:val="22"/>
          <w:szCs w:val="22"/>
        </w:rPr>
      </w:pPr>
      <w:ins w:id="762" w:author="Gaido &amp; Fintzen" w:date="2024-08-11T17:58:00Z" w16du:dateUtc="2024-08-11T22:58:00Z">
        <w:r w:rsidRPr="00AB71E3">
          <w:rPr>
            <w:bCs/>
            <w:sz w:val="22"/>
            <w:szCs w:val="22"/>
          </w:rPr>
          <w:t>Section VII.</w:t>
        </w:r>
        <w:r w:rsidRPr="00AB71E3">
          <w:rPr>
            <w:bCs/>
            <w:sz w:val="22"/>
            <w:szCs w:val="22"/>
          </w:rPr>
          <w:tab/>
        </w:r>
      </w:ins>
      <w:ins w:id="763" w:author="Gaido &amp; Fintzen" w:date="2024-08-11T18:00:00Z" w16du:dateUtc="2024-08-11T23:00:00Z">
        <w:r w:rsidRPr="00AB71E3">
          <w:rPr>
            <w:bCs/>
            <w:sz w:val="22"/>
            <w:szCs w:val="22"/>
          </w:rPr>
          <w:t xml:space="preserve">Record Date. </w:t>
        </w:r>
      </w:ins>
    </w:p>
    <w:p w14:paraId="6094214D" w14:textId="457B2675" w:rsidR="00D76E68" w:rsidRPr="00AB71E3" w:rsidRDefault="00D76E68" w:rsidP="005C51A5">
      <w:pPr>
        <w:ind w:left="1440"/>
        <w:rPr>
          <w:ins w:id="764" w:author="Gaido &amp; Fintzen" w:date="2024-08-11T17:59:00Z" w16du:dateUtc="2024-08-11T22:59:00Z"/>
          <w:bCs/>
          <w:sz w:val="22"/>
          <w:szCs w:val="22"/>
          <w:u w:val="single"/>
        </w:rPr>
      </w:pPr>
      <w:ins w:id="765" w:author="Gaido &amp; Fintzen" w:date="2024-08-11T17:59:00Z" w16du:dateUtc="2024-08-11T22:59:00Z">
        <w:r w:rsidRPr="00AB71E3">
          <w:rPr>
            <w:sz w:val="22"/>
            <w:szCs w:val="22"/>
          </w:rPr>
          <w:t>To determine the</w:t>
        </w:r>
      </w:ins>
      <w:ins w:id="766" w:author="Gaido &amp; Fintzen" w:date="2024-09-17T10:16:00Z" w16du:dateUtc="2024-09-17T15:16:00Z">
        <w:r w:rsidR="00100F04" w:rsidRPr="00AB71E3">
          <w:rPr>
            <w:sz w:val="22"/>
            <w:szCs w:val="22"/>
          </w:rPr>
          <w:t xml:space="preserve"> full</w:t>
        </w:r>
      </w:ins>
      <w:ins w:id="767" w:author="Gaido &amp; Fintzen" w:date="2024-08-11T17:59:00Z" w16du:dateUtc="2024-08-11T22:59:00Z">
        <w:r w:rsidRPr="00AB71E3">
          <w:rPr>
            <w:sz w:val="22"/>
            <w:szCs w:val="22"/>
          </w:rPr>
          <w:t xml:space="preserve"> members entitled to notice of or to vote at any meeting of members, or  to determine members for any other proper purpose, the Board may fix in advance a date as the record date for any such determination of members, such date, in any case, to be no more than sixty (60) days and, for a meeting of members, no less than five (5) days, or in the case of a merger, consolidation, dissolution, sale, lease, or exchange of assets, no less than twenty (20) days before the date of such meeting. If no record date is fixed for the determination of </w:t>
        </w:r>
      </w:ins>
      <w:ins w:id="768" w:author="Gaido &amp; Fintzen" w:date="2024-09-17T10:16:00Z" w16du:dateUtc="2024-09-17T15:16:00Z">
        <w:r w:rsidR="00100F04" w:rsidRPr="00AB71E3">
          <w:rPr>
            <w:sz w:val="22"/>
            <w:szCs w:val="22"/>
          </w:rPr>
          <w:t xml:space="preserve">full </w:t>
        </w:r>
      </w:ins>
      <w:ins w:id="769" w:author="Gaido &amp; Fintzen" w:date="2024-08-11T17:59:00Z" w16du:dateUtc="2024-08-11T22:59:00Z">
        <w:r w:rsidRPr="00AB71E3">
          <w:rPr>
            <w:sz w:val="22"/>
            <w:szCs w:val="22"/>
          </w:rPr>
          <w:t xml:space="preserve">members entitled to notice of or to vote at a meeting of members, the date on which notice of the meeting is delivered shall be the record date for such determination of members. When the determination of </w:t>
        </w:r>
      </w:ins>
      <w:ins w:id="770" w:author="Gaido &amp; Fintzen" w:date="2024-09-17T10:16:00Z" w16du:dateUtc="2024-09-17T15:16:00Z">
        <w:r w:rsidR="00100F04" w:rsidRPr="00AB71E3">
          <w:rPr>
            <w:sz w:val="22"/>
            <w:szCs w:val="22"/>
          </w:rPr>
          <w:t xml:space="preserve">full </w:t>
        </w:r>
      </w:ins>
      <w:ins w:id="771" w:author="Gaido &amp; Fintzen" w:date="2024-08-11T17:59:00Z" w16du:dateUtc="2024-08-11T22:59:00Z">
        <w:r w:rsidRPr="00AB71E3">
          <w:rPr>
            <w:sz w:val="22"/>
            <w:szCs w:val="22"/>
          </w:rPr>
          <w:t>members entitled to vote at any member meeting is made, such determination shall apply to any meeting adjournment.</w:t>
        </w:r>
      </w:ins>
    </w:p>
    <w:p w14:paraId="5650BB87" w14:textId="77777777" w:rsidR="00D76E68" w:rsidRPr="00AB71E3" w:rsidRDefault="00D76E68" w:rsidP="00F604D0">
      <w:pPr>
        <w:rPr>
          <w:ins w:id="772" w:author="Gaido &amp; Fintzen" w:date="2024-08-11T18:08:00Z" w16du:dateUtc="2024-08-11T23:08:00Z"/>
          <w:bCs/>
          <w:sz w:val="22"/>
          <w:szCs w:val="22"/>
          <w:u w:val="single"/>
        </w:rPr>
      </w:pPr>
    </w:p>
    <w:p w14:paraId="06C44DC3" w14:textId="77777777" w:rsidR="005C51A5" w:rsidRPr="00AB71E3" w:rsidRDefault="000F15F6" w:rsidP="000F15F6">
      <w:pPr>
        <w:pStyle w:val="BodyText"/>
        <w:ind w:left="1440" w:hanging="1440"/>
        <w:rPr>
          <w:rFonts w:ascii="Times New Roman" w:hAnsi="Times New Roman"/>
          <w:szCs w:val="22"/>
        </w:rPr>
      </w:pPr>
      <w:ins w:id="773" w:author="Gaido &amp; Fintzen" w:date="2024-08-11T18:08:00Z" w16du:dateUtc="2024-08-11T23:08:00Z">
        <w:r w:rsidRPr="00AB71E3">
          <w:rPr>
            <w:rFonts w:ascii="Times New Roman" w:hAnsi="Times New Roman"/>
            <w:bCs/>
            <w:szCs w:val="22"/>
          </w:rPr>
          <w:t>Section</w:t>
        </w:r>
        <w:r w:rsidRPr="00AB71E3">
          <w:rPr>
            <w:rFonts w:ascii="Times New Roman" w:hAnsi="Times New Roman"/>
            <w:szCs w:val="22"/>
          </w:rPr>
          <w:t xml:space="preserve"> VIII</w:t>
        </w:r>
        <w:r w:rsidRPr="00AB71E3">
          <w:rPr>
            <w:rFonts w:ascii="Times New Roman" w:hAnsi="Times New Roman"/>
            <w:b/>
            <w:bCs/>
            <w:szCs w:val="22"/>
          </w:rPr>
          <w:t>.</w:t>
        </w:r>
        <w:r w:rsidRPr="00AB71E3">
          <w:rPr>
            <w:rFonts w:ascii="Times New Roman" w:hAnsi="Times New Roman"/>
            <w:szCs w:val="22"/>
          </w:rPr>
          <w:tab/>
        </w:r>
        <w:r w:rsidRPr="00AB71E3">
          <w:rPr>
            <w:rFonts w:ascii="Times New Roman" w:hAnsi="Times New Roman"/>
            <w:bCs/>
            <w:szCs w:val="22"/>
          </w:rPr>
          <w:t>Quorum and Manner of Acting</w:t>
        </w:r>
        <w:r w:rsidRPr="00AB71E3">
          <w:rPr>
            <w:rFonts w:ascii="Times New Roman" w:hAnsi="Times New Roman"/>
            <w:szCs w:val="22"/>
          </w:rPr>
          <w:t xml:space="preserve">. </w:t>
        </w:r>
      </w:ins>
    </w:p>
    <w:p w14:paraId="11C2BB1B" w14:textId="503BCDB7" w:rsidR="000F15F6" w:rsidRPr="00AB71E3" w:rsidRDefault="006164E2" w:rsidP="005C51A5">
      <w:pPr>
        <w:pStyle w:val="BodyText"/>
        <w:ind w:left="1440"/>
        <w:rPr>
          <w:ins w:id="774" w:author="Gaido &amp; Fintzen" w:date="2024-08-11T18:08:00Z" w16du:dateUtc="2024-08-11T23:08:00Z"/>
          <w:rFonts w:ascii="Times New Roman" w:hAnsi="Times New Roman"/>
          <w:szCs w:val="22"/>
        </w:rPr>
      </w:pPr>
      <w:ins w:id="775" w:author="Gaido &amp; Fintzen" w:date="2024-08-11T18:28:00Z" w16du:dateUtc="2024-08-11T23:28:00Z">
        <w:r w:rsidRPr="00AB71E3">
          <w:rPr>
            <w:rFonts w:ascii="Times New Roman" w:hAnsi="Times New Roman"/>
            <w:szCs w:val="22"/>
          </w:rPr>
          <w:t xml:space="preserve">Except as provided in these Bylaws, </w:t>
        </w:r>
      </w:ins>
      <w:ins w:id="776" w:author="Gaido &amp; Fintzen" w:date="2024-11-22T13:36:00Z" w16du:dateUtc="2024-11-22T19:36:00Z">
        <w:r w:rsidR="00791839" w:rsidRPr="00AB71E3">
          <w:rPr>
            <w:rFonts w:ascii="Times New Roman" w:hAnsi="Times New Roman"/>
            <w:szCs w:val="22"/>
          </w:rPr>
          <w:t>fifty (50)</w:t>
        </w:r>
      </w:ins>
      <w:ins w:id="777" w:author="Gaido &amp; Fintzen" w:date="2024-08-11T18:08:00Z" w16du:dateUtc="2024-08-11T23:08:00Z">
        <w:r w:rsidR="000F15F6" w:rsidRPr="00AB71E3">
          <w:rPr>
            <w:rFonts w:ascii="Times New Roman" w:hAnsi="Times New Roman"/>
            <w:szCs w:val="22"/>
          </w:rPr>
          <w:t xml:space="preserve"> </w:t>
        </w:r>
      </w:ins>
      <w:ins w:id="778" w:author="Gaido &amp; Fintzen" w:date="2024-11-22T13:36:00Z" w16du:dateUtc="2024-11-22T19:36:00Z">
        <w:r w:rsidR="00791839" w:rsidRPr="00AB71E3">
          <w:rPr>
            <w:rFonts w:ascii="Times New Roman" w:hAnsi="Times New Roman"/>
            <w:szCs w:val="22"/>
          </w:rPr>
          <w:t>full members in good standing and</w:t>
        </w:r>
      </w:ins>
      <w:ins w:id="779" w:author="Gaido &amp; Fintzen" w:date="2024-08-11T18:08:00Z" w16du:dateUtc="2024-08-11T23:08:00Z">
        <w:r w:rsidR="000F15F6" w:rsidRPr="00AB71E3">
          <w:rPr>
            <w:rFonts w:ascii="Times New Roman" w:hAnsi="Times New Roman"/>
            <w:szCs w:val="22"/>
          </w:rPr>
          <w:t xml:space="preserve"> present at </w:t>
        </w:r>
      </w:ins>
      <w:ins w:id="780" w:author="Gaido &amp; Fintzen" w:date="2024-11-22T13:36:00Z" w16du:dateUtc="2024-11-22T19:36:00Z">
        <w:r w:rsidR="00791839" w:rsidRPr="00AB71E3">
          <w:rPr>
            <w:rFonts w:ascii="Times New Roman" w:hAnsi="Times New Roman"/>
            <w:szCs w:val="22"/>
          </w:rPr>
          <w:t>a</w:t>
        </w:r>
      </w:ins>
      <w:ins w:id="781" w:author="Gaido &amp; Fintzen" w:date="2024-08-11T18:08:00Z" w16du:dateUtc="2024-08-11T23:08:00Z">
        <w:r w:rsidR="000F15F6" w:rsidRPr="00AB71E3">
          <w:rPr>
            <w:rFonts w:ascii="Times New Roman" w:hAnsi="Times New Roman"/>
            <w:szCs w:val="22"/>
          </w:rPr>
          <w:t xml:space="preserve"> meeting</w:t>
        </w:r>
      </w:ins>
      <w:ins w:id="782" w:author="Gaido &amp; Fintzen" w:date="2024-11-22T13:37:00Z" w16du:dateUtc="2024-11-22T19:37:00Z">
        <w:r w:rsidR="00791839" w:rsidRPr="00AB71E3">
          <w:rPr>
            <w:rFonts w:ascii="Times New Roman" w:hAnsi="Times New Roman"/>
            <w:szCs w:val="22"/>
          </w:rPr>
          <w:t xml:space="preserve"> shall constitute a quorum</w:t>
        </w:r>
      </w:ins>
      <w:ins w:id="783" w:author="Gaido &amp; Fintzen" w:date="2024-08-11T18:08:00Z" w16du:dateUtc="2024-08-11T23:08:00Z">
        <w:r w:rsidR="000F15F6" w:rsidRPr="00AB71E3">
          <w:rPr>
            <w:rFonts w:ascii="Times New Roman" w:hAnsi="Times New Roman"/>
            <w:szCs w:val="22"/>
          </w:rPr>
          <w:t>. If a quorum is present, the affirmative vote of a majority of the</w:t>
        </w:r>
      </w:ins>
      <w:ins w:id="784" w:author="Gaido &amp; Fintzen" w:date="2024-09-17T10:17:00Z" w16du:dateUtc="2024-09-17T15:17:00Z">
        <w:r w:rsidR="00100F04" w:rsidRPr="00AB71E3">
          <w:rPr>
            <w:rFonts w:ascii="Times New Roman" w:hAnsi="Times New Roman"/>
            <w:szCs w:val="22"/>
          </w:rPr>
          <w:t xml:space="preserve"> full</w:t>
        </w:r>
      </w:ins>
      <w:ins w:id="785" w:author="Gaido &amp; Fintzen" w:date="2024-08-11T18:08:00Z" w16du:dateUtc="2024-08-11T23:08:00Z">
        <w:r w:rsidR="000F15F6" w:rsidRPr="00AB71E3">
          <w:rPr>
            <w:rFonts w:ascii="Times New Roman" w:hAnsi="Times New Roman"/>
            <w:szCs w:val="22"/>
          </w:rPr>
          <w:t xml:space="preserve"> members </w:t>
        </w:r>
      </w:ins>
      <w:ins w:id="786" w:author="Gaido &amp; Fintzen" w:date="2024-11-22T13:37:00Z" w16du:dateUtc="2024-11-22T19:37:00Z">
        <w:r w:rsidR="00791839" w:rsidRPr="00AB71E3">
          <w:rPr>
            <w:rFonts w:ascii="Times New Roman" w:hAnsi="Times New Roman"/>
            <w:szCs w:val="22"/>
          </w:rPr>
          <w:t xml:space="preserve">in good standing </w:t>
        </w:r>
      </w:ins>
      <w:ins w:id="787" w:author="Gaido &amp; Fintzen" w:date="2024-08-11T18:08:00Z" w16du:dateUtc="2024-08-11T23:08:00Z">
        <w:r w:rsidR="000F15F6" w:rsidRPr="00AB71E3">
          <w:rPr>
            <w:rFonts w:ascii="Times New Roman" w:hAnsi="Times New Roman"/>
            <w:szCs w:val="22"/>
          </w:rPr>
          <w:t xml:space="preserve">at the meeting shall be the act of the members unless the vote of a greater number is required by the Act, the Articles of Incorporation, or these Bylaws. At any adjourned meeting at which a quorum is present, any business may be transacted that might have been transacted at the original meeting. </w:t>
        </w:r>
      </w:ins>
    </w:p>
    <w:p w14:paraId="7690BC25" w14:textId="77777777" w:rsidR="000F15F6" w:rsidRPr="00AB71E3" w:rsidRDefault="000F15F6" w:rsidP="000F15F6">
      <w:pPr>
        <w:pStyle w:val="BodyText"/>
        <w:jc w:val="both"/>
        <w:rPr>
          <w:ins w:id="788" w:author="Gaido &amp; Fintzen" w:date="2024-08-11T18:08:00Z" w16du:dateUtc="2024-08-11T23:08:00Z"/>
          <w:rFonts w:ascii="Times New Roman" w:hAnsi="Times New Roman"/>
          <w:szCs w:val="22"/>
        </w:rPr>
      </w:pPr>
    </w:p>
    <w:p w14:paraId="7962F0A3" w14:textId="77777777" w:rsidR="005C51A5" w:rsidRPr="00AB71E3" w:rsidRDefault="000F15F6" w:rsidP="000F15F6">
      <w:pPr>
        <w:pStyle w:val="BodyText"/>
        <w:ind w:left="1440" w:hanging="1440"/>
        <w:rPr>
          <w:rFonts w:ascii="Times New Roman" w:hAnsi="Times New Roman"/>
          <w:b/>
          <w:bCs/>
          <w:szCs w:val="22"/>
        </w:rPr>
      </w:pPr>
      <w:ins w:id="789" w:author="Gaido &amp; Fintzen" w:date="2024-08-11T18:08:00Z" w16du:dateUtc="2024-08-11T23:08:00Z">
        <w:r w:rsidRPr="00AB71E3">
          <w:rPr>
            <w:rFonts w:ascii="Times New Roman" w:hAnsi="Times New Roman"/>
            <w:szCs w:val="22"/>
          </w:rPr>
          <w:t>Section IX.</w:t>
        </w:r>
      </w:ins>
      <w:ins w:id="790" w:author="Gaido &amp; Fintzen" w:date="2024-08-11T18:09:00Z" w16du:dateUtc="2024-08-11T23:09:00Z">
        <w:r w:rsidRPr="00AB71E3">
          <w:rPr>
            <w:rFonts w:ascii="Times New Roman" w:hAnsi="Times New Roman"/>
            <w:szCs w:val="22"/>
          </w:rPr>
          <w:tab/>
        </w:r>
      </w:ins>
      <w:ins w:id="791" w:author="Gaido &amp; Fintzen" w:date="2024-08-11T18:08:00Z" w16du:dateUtc="2024-08-11T23:08:00Z">
        <w:r w:rsidRPr="00AB71E3">
          <w:rPr>
            <w:rFonts w:ascii="Times New Roman" w:hAnsi="Times New Roman"/>
            <w:szCs w:val="22"/>
          </w:rPr>
          <w:t xml:space="preserve">Informal Action by </w:t>
        </w:r>
      </w:ins>
      <w:ins w:id="792" w:author="Gaido &amp; Fintzen" w:date="2024-09-17T10:17:00Z" w16du:dateUtc="2024-09-17T15:17:00Z">
        <w:r w:rsidR="00100F04" w:rsidRPr="00AB71E3">
          <w:rPr>
            <w:rFonts w:ascii="Times New Roman" w:hAnsi="Times New Roman"/>
            <w:szCs w:val="22"/>
          </w:rPr>
          <w:t>Full</w:t>
        </w:r>
      </w:ins>
      <w:ins w:id="793" w:author="Gaido &amp; Fintzen" w:date="2024-08-11T18:08:00Z" w16du:dateUtc="2024-08-11T23:08:00Z">
        <w:r w:rsidRPr="00AB71E3">
          <w:rPr>
            <w:rFonts w:ascii="Times New Roman" w:hAnsi="Times New Roman"/>
            <w:szCs w:val="22"/>
          </w:rPr>
          <w:t xml:space="preserve"> Members.</w:t>
        </w:r>
        <w:r w:rsidRPr="00AB71E3">
          <w:rPr>
            <w:rFonts w:ascii="Times New Roman" w:hAnsi="Times New Roman"/>
            <w:b/>
            <w:bCs/>
            <w:szCs w:val="22"/>
          </w:rPr>
          <w:t xml:space="preserve"> </w:t>
        </w:r>
      </w:ins>
    </w:p>
    <w:p w14:paraId="298EC045" w14:textId="54EBE953" w:rsidR="000F15F6" w:rsidRPr="00AB71E3" w:rsidRDefault="000F15F6" w:rsidP="005C51A5">
      <w:pPr>
        <w:pStyle w:val="BodyText"/>
        <w:ind w:left="1440"/>
        <w:rPr>
          <w:ins w:id="794" w:author="Gaido &amp; Fintzen" w:date="2024-08-11T18:08:00Z" w16du:dateUtc="2024-08-11T23:08:00Z"/>
          <w:rFonts w:ascii="Times New Roman" w:hAnsi="Times New Roman"/>
          <w:szCs w:val="22"/>
        </w:rPr>
      </w:pPr>
      <w:ins w:id="795" w:author="Gaido &amp; Fintzen" w:date="2024-08-11T18:08:00Z" w16du:dateUtc="2024-08-11T23:08:00Z">
        <w:r w:rsidRPr="00AB71E3">
          <w:rPr>
            <w:rFonts w:ascii="Times New Roman" w:hAnsi="Times New Roman"/>
            <w:szCs w:val="22"/>
          </w:rPr>
          <w:t>Unless otherwise provided in A</w:t>
        </w:r>
      </w:ins>
      <w:ins w:id="796" w:author="Gaido &amp; Fintzen" w:date="2024-08-11T18:16:00Z" w16du:dateUtc="2024-08-11T23:16:00Z">
        <w:r w:rsidR="00C31B01" w:rsidRPr="00AB71E3">
          <w:rPr>
            <w:rFonts w:ascii="Times New Roman" w:hAnsi="Times New Roman"/>
            <w:szCs w:val="22"/>
          </w:rPr>
          <w:t>A</w:t>
        </w:r>
      </w:ins>
      <w:ins w:id="797" w:author="Gaido &amp; Fintzen" w:date="2024-08-11T18:08:00Z" w16du:dateUtc="2024-08-11T23:08:00Z">
        <w:r w:rsidRPr="00AB71E3">
          <w:rPr>
            <w:rFonts w:ascii="Times New Roman" w:hAnsi="Times New Roman"/>
            <w:szCs w:val="22"/>
          </w:rPr>
          <w:t xml:space="preserve">R’s Articles of Incorporation or these Bylaws, any action required to be taken at any member meeting may be taken without a meeting via written ballot by mail, email, or any other electronic means under which the </w:t>
        </w:r>
      </w:ins>
      <w:ins w:id="798" w:author="Gaido &amp; Fintzen" w:date="2024-09-17T10:17:00Z" w16du:dateUtc="2024-09-17T15:17:00Z">
        <w:r w:rsidR="00100F04" w:rsidRPr="00AB71E3">
          <w:rPr>
            <w:rFonts w:ascii="Times New Roman" w:hAnsi="Times New Roman"/>
            <w:szCs w:val="22"/>
          </w:rPr>
          <w:t xml:space="preserve">full </w:t>
        </w:r>
      </w:ins>
      <w:ins w:id="799" w:author="Gaido &amp; Fintzen" w:date="2024-08-11T18:08:00Z" w16du:dateUtc="2024-08-11T23:08:00Z">
        <w:r w:rsidRPr="00AB71E3">
          <w:rPr>
            <w:rFonts w:ascii="Times New Roman" w:hAnsi="Times New Roman"/>
            <w:szCs w:val="22"/>
          </w:rPr>
          <w:t>members entitled to vote thereon are given the opportunity to vote for or against the proposed action, and the action receives approval by a majority of the members casting votes, or such larger number as may be required by law, the Articles of Incorporation, or these Bylaws, provided the number of members casting votes would constitute a quorum if such action had been taken at a meeting. Voting must remain open for no less than five (5) days from the date the ballot is delivered; provided, however, in case of a merger, consolidation, dissolution, sale, lease, or exchange of assets, the voting must remain open for no less than twenty (20) days from the date the ballot is delivered. Such informal action by members shall become effective only if, at least five (5) days before the effective date of such informal action, a notice in writing of the action is delivered to all members entitled to vote concerning the subject action.</w:t>
        </w:r>
      </w:ins>
    </w:p>
    <w:p w14:paraId="02238A95" w14:textId="77777777" w:rsidR="000F15F6" w:rsidRPr="00AB71E3" w:rsidRDefault="000F15F6" w:rsidP="00F604D0">
      <w:pPr>
        <w:rPr>
          <w:ins w:id="800" w:author="Gaido &amp; Fintzen" w:date="2024-08-11T17:58:00Z" w16du:dateUtc="2024-08-11T22:58:00Z"/>
          <w:bCs/>
          <w:sz w:val="22"/>
          <w:szCs w:val="22"/>
          <w:u w:val="single"/>
        </w:rPr>
      </w:pPr>
    </w:p>
    <w:p w14:paraId="412310FF" w14:textId="77777777" w:rsidR="00D76E68" w:rsidRPr="00AB71E3" w:rsidRDefault="00D76E68" w:rsidP="00F604D0">
      <w:pPr>
        <w:rPr>
          <w:b/>
          <w:sz w:val="22"/>
          <w:szCs w:val="22"/>
          <w:u w:val="single"/>
        </w:rPr>
      </w:pPr>
    </w:p>
    <w:p w14:paraId="767D271F" w14:textId="6949EDCA" w:rsidR="00F604D0" w:rsidRPr="00AB71E3" w:rsidRDefault="00F604D0" w:rsidP="00F604D0">
      <w:pPr>
        <w:pStyle w:val="Heading6"/>
        <w:rPr>
          <w:rFonts w:ascii="Times New Roman" w:hAnsi="Times New Roman"/>
          <w:sz w:val="24"/>
        </w:rPr>
      </w:pPr>
      <w:r w:rsidRPr="00AB71E3">
        <w:rPr>
          <w:rFonts w:ascii="Times New Roman" w:hAnsi="Times New Roman"/>
          <w:sz w:val="24"/>
        </w:rPr>
        <w:t>ARTICLE XI</w:t>
      </w:r>
      <w:r w:rsidR="0040050E" w:rsidRPr="00AB71E3">
        <w:rPr>
          <w:rFonts w:ascii="Times New Roman" w:hAnsi="Times New Roman"/>
          <w:sz w:val="24"/>
        </w:rPr>
        <w:t>I</w:t>
      </w:r>
      <w:ins w:id="801" w:author="Gaido &amp; Fintzen" w:date="2024-08-09T17:26:00Z" w16du:dateUtc="2024-08-09T22:26:00Z">
        <w:r w:rsidR="00CF225A" w:rsidRPr="00AB71E3">
          <w:rPr>
            <w:rFonts w:ascii="Times New Roman" w:hAnsi="Times New Roman"/>
            <w:sz w:val="24"/>
          </w:rPr>
          <w:t>I</w:t>
        </w:r>
      </w:ins>
      <w:r w:rsidRPr="00AB71E3">
        <w:rPr>
          <w:rFonts w:ascii="Times New Roman" w:hAnsi="Times New Roman"/>
          <w:sz w:val="24"/>
        </w:rPr>
        <w:t xml:space="preserve"> - Amendments</w:t>
      </w:r>
    </w:p>
    <w:p w14:paraId="3A52D76F" w14:textId="77777777" w:rsidR="00F604D0" w:rsidRPr="00AB71E3" w:rsidDel="00060244" w:rsidRDefault="00F604D0" w:rsidP="00F604D0">
      <w:pPr>
        <w:rPr>
          <w:del w:id="802" w:author="Gaido &amp; Fintzen" w:date="2024-09-23T14:04:00Z" w16du:dateUtc="2024-09-23T19:04:00Z"/>
          <w:b/>
          <w:sz w:val="22"/>
        </w:rPr>
      </w:pPr>
    </w:p>
    <w:p w14:paraId="171F8AE1" w14:textId="346B2D84" w:rsidR="00F604D0" w:rsidRPr="00AB71E3" w:rsidDel="00060244" w:rsidRDefault="00F604D0" w:rsidP="00060244">
      <w:pPr>
        <w:rPr>
          <w:del w:id="803" w:author="Gaido &amp; Fintzen" w:date="2024-09-23T14:02:00Z" w16du:dateUtc="2024-09-23T19:02:00Z"/>
          <w:sz w:val="22"/>
        </w:rPr>
      </w:pPr>
      <w:del w:id="804" w:author="Gaido &amp; Fintzen" w:date="2024-09-23T14:02:00Z" w16du:dateUtc="2024-09-23T19:02:00Z">
        <w:r w:rsidRPr="00AB71E3" w:rsidDel="00060244">
          <w:rPr>
            <w:sz w:val="22"/>
          </w:rPr>
          <w:delText xml:space="preserve">Section I.  </w:delText>
        </w:r>
        <w:r w:rsidRPr="00AB71E3" w:rsidDel="00060244">
          <w:rPr>
            <w:sz w:val="22"/>
          </w:rPr>
          <w:tab/>
          <w:delText xml:space="preserve">The Bylaws and Regulations may be altered, amended or repealed, and new bylaws and regulations may be adopted by a majority vote of those full members in good standing present in person or represented by proxy </w:delText>
        </w:r>
      </w:del>
      <w:del w:id="805" w:author="Gaido &amp; Fintzen" w:date="2024-09-17T20:25:00Z" w16du:dateUtc="2024-09-18T01:25:00Z">
        <w:r w:rsidRPr="00AB71E3" w:rsidDel="00221F3B">
          <w:rPr>
            <w:sz w:val="22"/>
          </w:rPr>
          <w:delText xml:space="preserve">at a meeting at which a quorum is present, provided that written notice of the proposed change or changes shall have been included in a notice of the meeting sent to all full members in good standing at least fifteen (15) days prior to the meeting by regular mail, electronic mail, or facsimile transmission. </w:delText>
        </w:r>
      </w:del>
    </w:p>
    <w:p w14:paraId="301F8D24" w14:textId="0EBE0031" w:rsidR="00F604D0" w:rsidRPr="00AB71E3" w:rsidDel="00060244" w:rsidRDefault="00F604D0" w:rsidP="00060244">
      <w:pPr>
        <w:rPr>
          <w:del w:id="806" w:author="Gaido &amp; Fintzen" w:date="2024-09-23T14:02:00Z" w16du:dateUtc="2024-09-23T19:02:00Z"/>
          <w:b/>
          <w:sz w:val="22"/>
          <w:u w:val="single"/>
        </w:rPr>
      </w:pPr>
    </w:p>
    <w:p w14:paraId="64A4C78C" w14:textId="631E1B23" w:rsidR="00060244" w:rsidRPr="00AB71E3" w:rsidRDefault="00F604D0" w:rsidP="00060244">
      <w:pPr>
        <w:rPr>
          <w:ins w:id="807" w:author="Gaido &amp; Fintzen" w:date="2024-09-23T14:02:00Z" w16du:dateUtc="2024-09-23T19:02:00Z"/>
          <w:sz w:val="22"/>
        </w:rPr>
      </w:pPr>
      <w:del w:id="808" w:author="Gaido &amp; Fintzen" w:date="2024-09-23T14:02:00Z" w16du:dateUtc="2024-09-23T19:02:00Z">
        <w:r w:rsidRPr="00AB71E3" w:rsidDel="00060244">
          <w:rPr>
            <w:sz w:val="22"/>
          </w:rPr>
          <w:delText>Section II.</w:delText>
        </w:r>
        <w:r w:rsidRPr="00AB71E3" w:rsidDel="00060244">
          <w:rPr>
            <w:sz w:val="22"/>
          </w:rPr>
          <w:tab/>
          <w:delText>For purposes of this Article X</w:delText>
        </w:r>
        <w:r w:rsidR="007D0A3F" w:rsidRPr="00AB71E3" w:rsidDel="00060244">
          <w:rPr>
            <w:sz w:val="22"/>
          </w:rPr>
          <w:delText>II</w:delText>
        </w:r>
        <w:r w:rsidRPr="00AB71E3" w:rsidDel="00060244">
          <w:rPr>
            <w:sz w:val="22"/>
          </w:rPr>
          <w:delText xml:space="preserve"> (Amendments) a quorum will be constituted as follows: fifty (50) full members in good standing present in person or by proxy will constitute a quorum.</w:delText>
        </w:r>
      </w:del>
    </w:p>
    <w:p w14:paraId="1F2C8D0A" w14:textId="1EB25305" w:rsidR="006164E2" w:rsidRPr="00AB71E3" w:rsidRDefault="00060244" w:rsidP="00060244">
      <w:pPr>
        <w:rPr>
          <w:sz w:val="22"/>
        </w:rPr>
      </w:pPr>
      <w:ins w:id="809" w:author="Gaido &amp; Fintzen" w:date="2024-09-23T14:03:00Z" w16du:dateUtc="2024-09-23T19:03:00Z">
        <w:r w:rsidRPr="00AB71E3">
          <w:rPr>
            <w:sz w:val="22"/>
          </w:rPr>
          <w:t xml:space="preserve">The power to alter, amend, or repeal these Bylaws and Regulations shall be vested in the Board. Such action may be taken at a regular or special meeting for which written notice stating the purpose of the meeting has been given to the Board. </w:t>
        </w:r>
      </w:ins>
      <w:ins w:id="810" w:author="Gaido &amp; Fintzen" w:date="2024-08-11T18:29:00Z" w16du:dateUtc="2024-08-11T23:29:00Z">
        <w:r w:rsidR="006164E2" w:rsidRPr="00AB71E3">
          <w:rPr>
            <w:sz w:val="22"/>
          </w:rPr>
          <w:t>The Bylaws and Regulations may not contain any provisions for the regulation and management</w:t>
        </w:r>
      </w:ins>
      <w:ins w:id="811" w:author="Gaido &amp; Fintzen" w:date="2024-09-23T14:02:00Z" w16du:dateUtc="2024-09-23T19:02:00Z">
        <w:r w:rsidRPr="00AB71E3">
          <w:rPr>
            <w:sz w:val="22"/>
          </w:rPr>
          <w:t xml:space="preserve"> </w:t>
        </w:r>
      </w:ins>
      <w:ins w:id="812" w:author="Gaido &amp; Fintzen" w:date="2024-08-11T18:29:00Z" w16du:dateUtc="2024-08-11T23:29:00Z">
        <w:r w:rsidR="006164E2" w:rsidRPr="00AB71E3">
          <w:rPr>
            <w:sz w:val="22"/>
          </w:rPr>
          <w:t>of the affairs of AAR incon</w:t>
        </w:r>
      </w:ins>
      <w:ins w:id="813" w:author="Gaido &amp; Fintzen" w:date="2024-08-11T18:30:00Z" w16du:dateUtc="2024-08-11T23:30:00Z">
        <w:r w:rsidR="006164E2" w:rsidRPr="00AB71E3">
          <w:rPr>
            <w:sz w:val="22"/>
          </w:rPr>
          <w:t>sistent with applicable law or the Articles of Incorporation.</w:t>
        </w:r>
      </w:ins>
      <w:ins w:id="814" w:author="Gaido &amp; Fintzen" w:date="2024-08-11T18:37:00Z" w16du:dateUtc="2024-08-11T23:37:00Z">
        <w:r w:rsidR="00E44C47" w:rsidRPr="00AB71E3">
          <w:rPr>
            <w:sz w:val="22"/>
          </w:rPr>
          <w:t xml:space="preserve"> </w:t>
        </w:r>
      </w:ins>
    </w:p>
    <w:p w14:paraId="6A9E9E2A" w14:textId="77777777" w:rsidR="00F604D0" w:rsidRPr="00AB71E3" w:rsidRDefault="00F604D0" w:rsidP="00F604D0">
      <w:pPr>
        <w:ind w:left="1440" w:hanging="1440"/>
        <w:rPr>
          <w:sz w:val="22"/>
        </w:rPr>
      </w:pPr>
    </w:p>
    <w:p w14:paraId="7FA6E23A" w14:textId="77777777" w:rsidR="0099758F" w:rsidRPr="00AB71E3" w:rsidRDefault="0099758F" w:rsidP="00F604D0">
      <w:pPr>
        <w:pStyle w:val="Heading6"/>
        <w:rPr>
          <w:rFonts w:ascii="Times New Roman" w:hAnsi="Times New Roman"/>
          <w:sz w:val="24"/>
        </w:rPr>
      </w:pPr>
    </w:p>
    <w:p w14:paraId="4041D204" w14:textId="6D09DF6B" w:rsidR="00F604D0" w:rsidRPr="00AB71E3" w:rsidRDefault="00F604D0" w:rsidP="00F604D0">
      <w:pPr>
        <w:pStyle w:val="Heading6"/>
        <w:rPr>
          <w:rFonts w:ascii="Times New Roman" w:hAnsi="Times New Roman"/>
          <w:sz w:val="24"/>
        </w:rPr>
      </w:pPr>
      <w:r w:rsidRPr="00AB71E3">
        <w:rPr>
          <w:rFonts w:ascii="Times New Roman" w:hAnsi="Times New Roman"/>
          <w:sz w:val="24"/>
        </w:rPr>
        <w:t>ARTICLE X</w:t>
      </w:r>
      <w:ins w:id="815" w:author="Gaido &amp; Fintzen" w:date="2024-08-09T17:26:00Z" w16du:dateUtc="2024-08-09T22:26:00Z">
        <w:r w:rsidR="00CF225A" w:rsidRPr="00AB71E3">
          <w:rPr>
            <w:rFonts w:ascii="Times New Roman" w:hAnsi="Times New Roman"/>
            <w:sz w:val="24"/>
          </w:rPr>
          <w:t>IV</w:t>
        </w:r>
      </w:ins>
      <w:del w:id="816" w:author="Gaido &amp; Fintzen" w:date="2024-08-09T17:26:00Z" w16du:dateUtc="2024-08-09T22:26:00Z">
        <w:r w:rsidRPr="00AB71E3" w:rsidDel="00CF225A">
          <w:rPr>
            <w:rFonts w:ascii="Times New Roman" w:hAnsi="Times New Roman"/>
            <w:sz w:val="24"/>
          </w:rPr>
          <w:delText>II</w:delText>
        </w:r>
        <w:r w:rsidR="0040050E" w:rsidRPr="00AB71E3" w:rsidDel="00CF225A">
          <w:rPr>
            <w:rFonts w:ascii="Times New Roman" w:hAnsi="Times New Roman"/>
            <w:sz w:val="24"/>
          </w:rPr>
          <w:delText>I</w:delText>
        </w:r>
      </w:del>
      <w:r w:rsidRPr="00AB71E3">
        <w:rPr>
          <w:rFonts w:ascii="Times New Roman" w:hAnsi="Times New Roman"/>
          <w:sz w:val="24"/>
        </w:rPr>
        <w:t xml:space="preserve"> - Dues</w:t>
      </w:r>
    </w:p>
    <w:p w14:paraId="3822C28A" w14:textId="77777777" w:rsidR="00F604D0" w:rsidRPr="00AB71E3" w:rsidRDefault="00F604D0" w:rsidP="00F604D0">
      <w:pPr>
        <w:rPr>
          <w:b/>
          <w:sz w:val="22"/>
        </w:rPr>
      </w:pPr>
    </w:p>
    <w:p w14:paraId="288DEEDE" w14:textId="77777777" w:rsidR="00F604D0" w:rsidRPr="00AB71E3" w:rsidRDefault="00F604D0" w:rsidP="00F604D0">
      <w:pPr>
        <w:rPr>
          <w:sz w:val="22"/>
        </w:rPr>
      </w:pPr>
      <w:r w:rsidRPr="00AB71E3">
        <w:rPr>
          <w:sz w:val="22"/>
        </w:rPr>
        <w:t>Annual dues will</w:t>
      </w:r>
      <w:r w:rsidRPr="00AB71E3">
        <w:rPr>
          <w:b/>
          <w:sz w:val="22"/>
        </w:rPr>
        <w:t xml:space="preserve"> </w:t>
      </w:r>
      <w:r w:rsidRPr="00AB71E3">
        <w:rPr>
          <w:sz w:val="22"/>
        </w:rPr>
        <w:t xml:space="preserve">be charged and will be payable to the Treasurer.  They shall be considered past-due 3 months after </w:t>
      </w:r>
      <w:r w:rsidRPr="00AB71E3">
        <w:rPr>
          <w:bCs/>
          <w:sz w:val="22"/>
        </w:rPr>
        <w:t>the</w:t>
      </w:r>
      <w:r w:rsidRPr="00AB71E3">
        <w:rPr>
          <w:sz w:val="22"/>
        </w:rPr>
        <w:t xml:space="preserve"> due date and the benefits of membership shall then be suspended.  The suspended member will have the right to reapply for membership upon payment of dues in arrears.  The Membership Committee will process this applicant as a new applicant.</w:t>
      </w:r>
    </w:p>
    <w:p w14:paraId="704B1691" w14:textId="77777777" w:rsidR="008F386C" w:rsidRPr="00AB71E3" w:rsidRDefault="008F386C" w:rsidP="00F604D0">
      <w:pPr>
        <w:pStyle w:val="Heading6"/>
        <w:rPr>
          <w:rFonts w:ascii="Times New Roman" w:hAnsi="Times New Roman"/>
          <w:sz w:val="24"/>
        </w:rPr>
      </w:pPr>
    </w:p>
    <w:p w14:paraId="0BF1922D" w14:textId="77777777" w:rsidR="001A0D48" w:rsidRPr="00AB71E3" w:rsidRDefault="001A0D48" w:rsidP="001A0D48"/>
    <w:p w14:paraId="124086AD" w14:textId="77777777" w:rsidR="001A0D48" w:rsidRPr="00AB71E3" w:rsidRDefault="001A0D48" w:rsidP="001A0D48"/>
    <w:p w14:paraId="026C7443" w14:textId="420419C2" w:rsidR="00F604D0" w:rsidRPr="00AB71E3" w:rsidRDefault="00F604D0" w:rsidP="00F604D0">
      <w:pPr>
        <w:pStyle w:val="Heading6"/>
        <w:rPr>
          <w:rFonts w:ascii="Times New Roman" w:hAnsi="Times New Roman"/>
          <w:sz w:val="24"/>
        </w:rPr>
      </w:pPr>
      <w:r w:rsidRPr="00AB71E3">
        <w:rPr>
          <w:rFonts w:ascii="Times New Roman" w:hAnsi="Times New Roman"/>
          <w:sz w:val="24"/>
        </w:rPr>
        <w:t xml:space="preserve">ARTICLE </w:t>
      </w:r>
      <w:r w:rsidR="00AB7B7C" w:rsidRPr="00AB71E3">
        <w:rPr>
          <w:rFonts w:ascii="Times New Roman" w:hAnsi="Times New Roman"/>
          <w:sz w:val="24"/>
        </w:rPr>
        <w:t>X</w:t>
      </w:r>
      <w:del w:id="817" w:author="Gaido &amp; Fintzen" w:date="2024-08-09T17:26:00Z" w16du:dateUtc="2024-08-09T22:26:00Z">
        <w:r w:rsidR="00AB7B7C" w:rsidRPr="00AB71E3" w:rsidDel="00CF225A">
          <w:rPr>
            <w:rFonts w:ascii="Times New Roman" w:hAnsi="Times New Roman"/>
            <w:sz w:val="24"/>
          </w:rPr>
          <w:delText>I</w:delText>
        </w:r>
      </w:del>
      <w:r w:rsidR="00AB7B7C" w:rsidRPr="00AB71E3">
        <w:rPr>
          <w:rFonts w:ascii="Times New Roman" w:hAnsi="Times New Roman"/>
          <w:sz w:val="24"/>
        </w:rPr>
        <w:t>V</w:t>
      </w:r>
      <w:r w:rsidR="0040050E" w:rsidRPr="00AB71E3">
        <w:rPr>
          <w:rFonts w:ascii="Times New Roman" w:hAnsi="Times New Roman"/>
          <w:sz w:val="24"/>
        </w:rPr>
        <w:t xml:space="preserve"> </w:t>
      </w:r>
      <w:r w:rsidRPr="00AB71E3">
        <w:rPr>
          <w:rFonts w:ascii="Times New Roman" w:hAnsi="Times New Roman"/>
          <w:sz w:val="24"/>
        </w:rPr>
        <w:t xml:space="preserve">- Contracts, Checks, Deposits, </w:t>
      </w:r>
      <w:del w:id="818" w:author="Gaido &amp; Fintzen" w:date="2024-08-09T17:02:00Z" w16du:dateUtc="2024-08-09T22:02:00Z">
        <w:r w:rsidRPr="00AB71E3" w:rsidDel="00943786">
          <w:rPr>
            <w:rFonts w:ascii="Times New Roman" w:hAnsi="Times New Roman"/>
            <w:sz w:val="24"/>
          </w:rPr>
          <w:delText xml:space="preserve">and </w:delText>
        </w:r>
      </w:del>
      <w:r w:rsidRPr="00AB71E3">
        <w:rPr>
          <w:rFonts w:ascii="Times New Roman" w:hAnsi="Times New Roman"/>
          <w:sz w:val="24"/>
        </w:rPr>
        <w:t>Gifts</w:t>
      </w:r>
      <w:ins w:id="819" w:author="Gaido &amp; Fintzen" w:date="2024-08-09T17:02:00Z" w16du:dateUtc="2024-08-09T22:02:00Z">
        <w:r w:rsidR="00943786" w:rsidRPr="00AB71E3">
          <w:rPr>
            <w:rFonts w:ascii="Times New Roman" w:hAnsi="Times New Roman"/>
            <w:sz w:val="24"/>
          </w:rPr>
          <w:t>, and Other Matters</w:t>
        </w:r>
      </w:ins>
    </w:p>
    <w:p w14:paraId="15B4E9C3" w14:textId="77777777" w:rsidR="00F604D0" w:rsidRPr="00AB71E3" w:rsidRDefault="00F604D0" w:rsidP="00F604D0">
      <w:pPr>
        <w:rPr>
          <w:b/>
          <w:sz w:val="22"/>
          <w:u w:val="single"/>
        </w:rPr>
      </w:pPr>
    </w:p>
    <w:p w14:paraId="587892E4" w14:textId="77777777" w:rsidR="00F604D0" w:rsidRPr="00AB71E3" w:rsidRDefault="00F604D0" w:rsidP="00F604D0">
      <w:pPr>
        <w:rPr>
          <w:sz w:val="22"/>
        </w:rPr>
      </w:pPr>
      <w:r w:rsidRPr="00AB71E3">
        <w:rPr>
          <w:sz w:val="22"/>
        </w:rPr>
        <w:t>Section I.</w:t>
      </w:r>
      <w:r w:rsidRPr="00AB71E3">
        <w:rPr>
          <w:sz w:val="22"/>
        </w:rPr>
        <w:tab/>
        <w:t>Contracts</w:t>
      </w:r>
    </w:p>
    <w:p w14:paraId="24A81663" w14:textId="77777777" w:rsidR="00F604D0" w:rsidRPr="00AB71E3" w:rsidRDefault="00F604D0" w:rsidP="00F604D0">
      <w:pPr>
        <w:ind w:left="1440"/>
        <w:rPr>
          <w:b/>
          <w:sz w:val="22"/>
          <w:u w:val="single"/>
        </w:rPr>
      </w:pPr>
      <w:r w:rsidRPr="00AB71E3">
        <w:rPr>
          <w:sz w:val="22"/>
        </w:rPr>
        <w:t xml:space="preserve">The Board of Directors may authorize any officer or officers or agent or agents of the Association, in addition to the officers so authorized by these Bylaws of the </w:t>
      </w:r>
      <w:r w:rsidRPr="00AB71E3">
        <w:rPr>
          <w:bCs/>
          <w:sz w:val="22"/>
        </w:rPr>
        <w:t>Association</w:t>
      </w:r>
      <w:r w:rsidRPr="00AB71E3">
        <w:rPr>
          <w:sz w:val="22"/>
        </w:rPr>
        <w:t xml:space="preserve">, to </w:t>
      </w:r>
      <w:proofErr w:type="gramStart"/>
      <w:r w:rsidRPr="00AB71E3">
        <w:rPr>
          <w:sz w:val="22"/>
        </w:rPr>
        <w:t>enter into</w:t>
      </w:r>
      <w:proofErr w:type="gramEnd"/>
      <w:r w:rsidRPr="00AB71E3">
        <w:rPr>
          <w:sz w:val="22"/>
        </w:rPr>
        <w:t xml:space="preserve"> any contract or execute and deliver any instrument in the name of and on behalf of the Association, and such authority may be general or confined to specific instances.</w:t>
      </w:r>
    </w:p>
    <w:p w14:paraId="5F6F9A79" w14:textId="77777777" w:rsidR="00F604D0" w:rsidRPr="00AB71E3" w:rsidRDefault="00F604D0" w:rsidP="00F604D0">
      <w:pPr>
        <w:rPr>
          <w:b/>
          <w:sz w:val="22"/>
          <w:u w:val="single"/>
        </w:rPr>
      </w:pPr>
    </w:p>
    <w:p w14:paraId="5785EADF" w14:textId="77777777" w:rsidR="00F604D0" w:rsidRPr="00AB71E3" w:rsidRDefault="00F604D0" w:rsidP="00F604D0">
      <w:pPr>
        <w:rPr>
          <w:sz w:val="22"/>
        </w:rPr>
      </w:pPr>
      <w:r w:rsidRPr="00AB71E3">
        <w:rPr>
          <w:sz w:val="22"/>
        </w:rPr>
        <w:t>Section II.</w:t>
      </w:r>
      <w:r w:rsidRPr="00AB71E3">
        <w:rPr>
          <w:sz w:val="22"/>
        </w:rPr>
        <w:tab/>
        <w:t>Checks, Drafts, etc.</w:t>
      </w:r>
    </w:p>
    <w:p w14:paraId="479061D3" w14:textId="77777777" w:rsidR="00F604D0" w:rsidRPr="00AB71E3" w:rsidRDefault="00F604D0" w:rsidP="00F604D0">
      <w:pPr>
        <w:ind w:left="1440"/>
        <w:rPr>
          <w:sz w:val="22"/>
        </w:rPr>
      </w:pPr>
      <w:r w:rsidRPr="00AB71E3">
        <w:rPr>
          <w:sz w:val="22"/>
        </w:rPr>
        <w:t xml:space="preserve">All checks, drafts or other orders for the payment of money, notes or other </w:t>
      </w:r>
      <w:proofErr w:type="gramStart"/>
      <w:r w:rsidRPr="00AB71E3">
        <w:rPr>
          <w:sz w:val="22"/>
        </w:rPr>
        <w:t>evidences</w:t>
      </w:r>
      <w:proofErr w:type="gramEnd"/>
      <w:r w:rsidRPr="00AB71E3">
        <w:rPr>
          <w:sz w:val="22"/>
        </w:rPr>
        <w:t xml:space="preserve"> of indebtedness issued in the name of the Association shall be signed by such officer or officers or agent or agents of the Association in such manner as shall from time to time be determined by resolution of the Board of Directors.  In the absence of such determination by the Board of Directors, such instruments shall be signed by the Treasurer and countersigned by the President or President-elect of the Association.  For amounts less than two hundred dollars, such instruments may be signed by the Treasurer only.</w:t>
      </w:r>
    </w:p>
    <w:p w14:paraId="0905BC50" w14:textId="77777777" w:rsidR="00F604D0" w:rsidRPr="00AB71E3" w:rsidRDefault="00F604D0" w:rsidP="00F604D0">
      <w:pPr>
        <w:rPr>
          <w:b/>
          <w:sz w:val="22"/>
          <w:u w:val="single"/>
        </w:rPr>
      </w:pPr>
    </w:p>
    <w:p w14:paraId="3C1608AD" w14:textId="77777777" w:rsidR="00F604D0" w:rsidRPr="00AB71E3" w:rsidRDefault="00F604D0" w:rsidP="00F604D0">
      <w:pPr>
        <w:rPr>
          <w:sz w:val="22"/>
        </w:rPr>
      </w:pPr>
      <w:r w:rsidRPr="00AB71E3">
        <w:rPr>
          <w:sz w:val="22"/>
        </w:rPr>
        <w:t>Section III.</w:t>
      </w:r>
      <w:r w:rsidRPr="00AB71E3">
        <w:rPr>
          <w:sz w:val="22"/>
        </w:rPr>
        <w:tab/>
        <w:t>Deposits</w:t>
      </w:r>
    </w:p>
    <w:p w14:paraId="3457B6DB" w14:textId="77777777" w:rsidR="00F604D0" w:rsidRPr="00AB71E3" w:rsidRDefault="00F604D0" w:rsidP="00F604D0">
      <w:pPr>
        <w:ind w:left="1440"/>
        <w:rPr>
          <w:sz w:val="22"/>
        </w:rPr>
      </w:pPr>
      <w:r w:rsidRPr="00AB71E3">
        <w:rPr>
          <w:sz w:val="22"/>
        </w:rPr>
        <w:lastRenderedPageBreak/>
        <w:t>All funds of the Association shall be deposited from time to time to the credit of the Association in such banks, trust companies, or other depositories as the Board of Directors may select.</w:t>
      </w:r>
    </w:p>
    <w:p w14:paraId="240EB984" w14:textId="77777777" w:rsidR="00F604D0" w:rsidRPr="00AB71E3" w:rsidRDefault="00F604D0" w:rsidP="00F604D0">
      <w:pPr>
        <w:rPr>
          <w:sz w:val="22"/>
        </w:rPr>
      </w:pPr>
    </w:p>
    <w:p w14:paraId="63EFBB24" w14:textId="77777777" w:rsidR="00F604D0" w:rsidRPr="00AB71E3" w:rsidRDefault="00F604D0" w:rsidP="00F604D0">
      <w:pPr>
        <w:rPr>
          <w:sz w:val="22"/>
        </w:rPr>
      </w:pPr>
      <w:r w:rsidRPr="00AB71E3">
        <w:rPr>
          <w:sz w:val="22"/>
        </w:rPr>
        <w:t>Section IV.</w:t>
      </w:r>
      <w:r w:rsidRPr="00AB71E3">
        <w:rPr>
          <w:sz w:val="22"/>
        </w:rPr>
        <w:tab/>
        <w:t>Gifts</w:t>
      </w:r>
    </w:p>
    <w:p w14:paraId="7EEB4B23" w14:textId="77777777" w:rsidR="00F604D0" w:rsidRPr="00AB71E3" w:rsidRDefault="00F604D0" w:rsidP="00F604D0">
      <w:pPr>
        <w:ind w:left="1440"/>
        <w:rPr>
          <w:ins w:id="820" w:author="Gaido &amp; Fintzen" w:date="2024-08-09T17:03:00Z" w16du:dateUtc="2024-08-09T22:03:00Z"/>
          <w:sz w:val="22"/>
        </w:rPr>
      </w:pPr>
      <w:r w:rsidRPr="00AB71E3">
        <w:rPr>
          <w:sz w:val="22"/>
        </w:rPr>
        <w:t>Any officer or the President may accept, on behalf of the Association, any unrestricted or unconditional contribution, gift, bequest, or devise for the general purposes or for any special purpose of the Association. Any restricted or conditional contribution, gift, bequest, or devise may be accepted only by the Board of Directors on behalf of the Association.</w:t>
      </w:r>
    </w:p>
    <w:p w14:paraId="3FB52214" w14:textId="77777777" w:rsidR="00943786" w:rsidRPr="00AB71E3" w:rsidRDefault="00943786" w:rsidP="00943786">
      <w:pPr>
        <w:rPr>
          <w:ins w:id="821" w:author="Gaido &amp; Fintzen" w:date="2024-08-09T17:03:00Z" w16du:dateUtc="2024-08-09T22:03:00Z"/>
          <w:sz w:val="22"/>
        </w:rPr>
      </w:pPr>
    </w:p>
    <w:p w14:paraId="2F7878D5" w14:textId="5ED06185" w:rsidR="00943786" w:rsidRPr="00AB71E3" w:rsidRDefault="00943786" w:rsidP="00943786">
      <w:pPr>
        <w:rPr>
          <w:b/>
          <w:sz w:val="22"/>
          <w:u w:val="single"/>
        </w:rPr>
      </w:pPr>
      <w:ins w:id="822" w:author="Gaido &amp; Fintzen" w:date="2024-08-09T17:03:00Z" w16du:dateUtc="2024-08-09T22:03:00Z">
        <w:r w:rsidRPr="00AB71E3">
          <w:rPr>
            <w:sz w:val="22"/>
          </w:rPr>
          <w:t>Section V.</w:t>
        </w:r>
        <w:r w:rsidRPr="00AB71E3">
          <w:rPr>
            <w:sz w:val="22"/>
          </w:rPr>
          <w:tab/>
          <w:t>Staff</w:t>
        </w:r>
      </w:ins>
    </w:p>
    <w:p w14:paraId="343E047F" w14:textId="77777777" w:rsidR="006400D5" w:rsidRPr="00AB71E3" w:rsidRDefault="00943786" w:rsidP="00943786">
      <w:pPr>
        <w:spacing w:after="160" w:line="259" w:lineRule="auto"/>
        <w:ind w:left="1440"/>
        <w:rPr>
          <w:ins w:id="823" w:author="Gaido &amp; Fintzen" w:date="2024-09-23T14:37:00Z" w16du:dateUtc="2024-09-23T19:37:00Z"/>
          <w:bCs/>
          <w:sz w:val="22"/>
        </w:rPr>
      </w:pPr>
      <w:ins w:id="824" w:author="Gaido &amp; Fintzen" w:date="2024-08-09T17:04:00Z" w16du:dateUtc="2024-08-09T22:04:00Z">
        <w:r w:rsidRPr="00AB71E3">
          <w:rPr>
            <w:bCs/>
            <w:sz w:val="22"/>
          </w:rPr>
          <w:t xml:space="preserve">Consistent with the general power of the Board to oversee the management of the Association’s affairs, the Board may retain, or delegate the authority to retain, employees and contractors as necessary to advance the </w:t>
        </w:r>
      </w:ins>
      <w:ins w:id="825" w:author="Gaido &amp; Fintzen" w:date="2024-08-09T17:05:00Z" w16du:dateUtc="2024-08-09T22:05:00Z">
        <w:r w:rsidRPr="00AB71E3">
          <w:rPr>
            <w:bCs/>
            <w:sz w:val="22"/>
          </w:rPr>
          <w:t>Association</w:t>
        </w:r>
      </w:ins>
      <w:ins w:id="826" w:author="Gaido &amp; Fintzen" w:date="2024-08-09T17:04:00Z" w16du:dateUtc="2024-08-09T22:04:00Z">
        <w:r w:rsidRPr="00AB71E3">
          <w:rPr>
            <w:bCs/>
            <w:sz w:val="22"/>
          </w:rPr>
          <w:t>’s purpose, each of whom shall have such author</w:t>
        </w:r>
      </w:ins>
      <w:ins w:id="827" w:author="Gaido &amp; Fintzen" w:date="2024-08-09T17:05:00Z" w16du:dateUtc="2024-08-09T22:05:00Z">
        <w:r w:rsidRPr="00AB71E3">
          <w:rPr>
            <w:bCs/>
            <w:sz w:val="22"/>
          </w:rPr>
          <w:t>ity and perform such duties as the Board determines. Reasonable compensation may be paid by the Association for services rendered by employ</w:t>
        </w:r>
      </w:ins>
      <w:ins w:id="828" w:author="Gaido &amp; Fintzen" w:date="2024-08-09T17:06:00Z" w16du:dateUtc="2024-08-09T22:06:00Z">
        <w:r w:rsidRPr="00AB71E3">
          <w:rPr>
            <w:bCs/>
            <w:sz w:val="22"/>
          </w:rPr>
          <w:t>ees and contractors in furtherance of the Association’s purpose.</w:t>
        </w:r>
      </w:ins>
    </w:p>
    <w:p w14:paraId="3B3FF01E" w14:textId="77777777" w:rsidR="006400D5" w:rsidRPr="00AB71E3" w:rsidRDefault="006400D5" w:rsidP="006400D5">
      <w:pPr>
        <w:spacing w:after="160" w:line="259" w:lineRule="auto"/>
        <w:rPr>
          <w:ins w:id="829" w:author="Gaido &amp; Fintzen" w:date="2024-09-23T14:37:00Z" w16du:dateUtc="2024-09-23T19:37:00Z"/>
          <w:bCs/>
          <w:sz w:val="22"/>
        </w:rPr>
      </w:pPr>
    </w:p>
    <w:p w14:paraId="38F15C78" w14:textId="18FCBC0E" w:rsidR="006400D5" w:rsidRPr="00AB71E3" w:rsidRDefault="006400D5" w:rsidP="00F17FE5">
      <w:pPr>
        <w:pStyle w:val="Heading6"/>
        <w:rPr>
          <w:ins w:id="830" w:author="Gaido &amp; Fintzen" w:date="2024-09-23T14:38:00Z" w16du:dateUtc="2024-09-23T19:38:00Z"/>
          <w:rFonts w:ascii="Times New Roman" w:hAnsi="Times New Roman"/>
          <w:sz w:val="24"/>
        </w:rPr>
      </w:pPr>
      <w:ins w:id="831" w:author="Gaido &amp; Fintzen" w:date="2024-09-23T14:38:00Z" w16du:dateUtc="2024-09-23T19:38:00Z">
        <w:r w:rsidRPr="00AB71E3">
          <w:rPr>
            <w:rFonts w:ascii="Times New Roman" w:hAnsi="Times New Roman"/>
            <w:sz w:val="24"/>
          </w:rPr>
          <w:t>ARTICLE XVI - Indemnification</w:t>
        </w:r>
      </w:ins>
    </w:p>
    <w:p w14:paraId="1D32D8DA" w14:textId="77777777" w:rsidR="006400D5" w:rsidRPr="00AB71E3" w:rsidRDefault="006400D5" w:rsidP="00F17FE5">
      <w:pPr>
        <w:rPr>
          <w:ins w:id="832" w:author="Gaido &amp; Fintzen" w:date="2024-09-23T14:37:00Z" w16du:dateUtc="2024-09-23T19:37:00Z"/>
          <w:bCs/>
          <w:sz w:val="22"/>
        </w:rPr>
      </w:pPr>
    </w:p>
    <w:p w14:paraId="2A44E06D" w14:textId="77777777" w:rsidR="006400D5" w:rsidRPr="00AB71E3" w:rsidRDefault="006400D5" w:rsidP="00F25E66">
      <w:pPr>
        <w:pStyle w:val="BodyText"/>
        <w:tabs>
          <w:tab w:val="left" w:pos="720"/>
          <w:tab w:val="left" w:pos="1440"/>
          <w:tab w:val="left" w:pos="1800"/>
        </w:tabs>
        <w:contextualSpacing/>
        <w:rPr>
          <w:ins w:id="833" w:author="Gaido &amp; Fintzen" w:date="2024-09-23T14:37:00Z" w16du:dateUtc="2024-09-23T19:37:00Z"/>
          <w:rFonts w:ascii="Times New Roman" w:hAnsi="Times New Roman"/>
          <w:bCs/>
          <w:szCs w:val="22"/>
        </w:rPr>
      </w:pPr>
      <w:ins w:id="834" w:author="Gaido &amp; Fintzen" w:date="2024-09-23T14:37:00Z" w16du:dateUtc="2024-09-23T19:37:00Z">
        <w:r w:rsidRPr="00AB71E3">
          <w:rPr>
            <w:rFonts w:ascii="Times New Roman" w:hAnsi="Times New Roman"/>
            <w:bCs/>
            <w:szCs w:val="22"/>
          </w:rPr>
          <w:t>Section 1.</w:t>
        </w:r>
        <w:r w:rsidRPr="00AB71E3">
          <w:rPr>
            <w:rFonts w:ascii="Times New Roman" w:hAnsi="Times New Roman"/>
            <w:bCs/>
            <w:szCs w:val="22"/>
          </w:rPr>
          <w:tab/>
          <w:t xml:space="preserve">Indemnification in Actions Other Than by or in the Right of AAR. </w:t>
        </w:r>
      </w:ins>
    </w:p>
    <w:p w14:paraId="2F626D45" w14:textId="2BC2E91E" w:rsidR="006400D5" w:rsidRPr="00AB71E3" w:rsidRDefault="006400D5" w:rsidP="00F25E66">
      <w:pPr>
        <w:pStyle w:val="BodyText"/>
        <w:tabs>
          <w:tab w:val="left" w:pos="720"/>
          <w:tab w:val="left" w:pos="1440"/>
          <w:tab w:val="left" w:pos="1800"/>
        </w:tabs>
        <w:ind w:left="1440"/>
        <w:contextualSpacing/>
        <w:rPr>
          <w:ins w:id="835" w:author="Gaido &amp; Fintzen" w:date="2024-09-23T14:37:00Z" w16du:dateUtc="2024-09-23T19:37:00Z"/>
          <w:rFonts w:ascii="Times New Roman" w:hAnsi="Times New Roman"/>
          <w:bCs/>
          <w:szCs w:val="22"/>
        </w:rPr>
      </w:pPr>
      <w:ins w:id="836" w:author="Gaido &amp; Fintzen" w:date="2024-09-23T14:37:00Z" w16du:dateUtc="2024-09-23T19:37:00Z">
        <w:r w:rsidRPr="00AB71E3">
          <w:rPr>
            <w:rFonts w:ascii="Times New Roman" w:eastAsia="MS Mincho" w:hAnsi="Times New Roman"/>
            <w:bCs/>
            <w:szCs w:val="22"/>
          </w:rPr>
          <w:t xml:space="preserve">AAR shall indemnify any person who was or is a party or is threatened to be made a party to any threatened, pending, or completed action, suit, or proceeding, whether civil, criminal, administrative, or investigative (other than an action by or in the right of AAR) by reason of the fact that he/she is or was a Director, </w:t>
        </w:r>
      </w:ins>
      <w:ins w:id="837" w:author="Gaido &amp; Fintzen" w:date="2024-09-23T16:58:00Z" w16du:dateUtc="2024-09-23T21:58:00Z">
        <w:r w:rsidR="005D75C0" w:rsidRPr="00AB71E3">
          <w:rPr>
            <w:rFonts w:ascii="Times New Roman" w:eastAsia="MS Mincho" w:hAnsi="Times New Roman"/>
            <w:bCs/>
            <w:szCs w:val="22"/>
          </w:rPr>
          <w:t>o</w:t>
        </w:r>
      </w:ins>
      <w:ins w:id="838" w:author="Gaido &amp; Fintzen" w:date="2024-09-23T14:37:00Z" w16du:dateUtc="2024-09-23T19:37:00Z">
        <w:r w:rsidRPr="00AB71E3">
          <w:rPr>
            <w:rFonts w:ascii="Times New Roman" w:eastAsia="MS Mincho" w:hAnsi="Times New Roman"/>
            <w:bCs/>
            <w:szCs w:val="22"/>
          </w:rPr>
          <w:t xml:space="preserve">fficer, employee, or agent of AAR, or is or was serving at the request of AAR as a Director, </w:t>
        </w:r>
      </w:ins>
      <w:ins w:id="839" w:author="Gaido &amp; Fintzen" w:date="2024-09-23T16:59:00Z" w16du:dateUtc="2024-09-23T21:59:00Z">
        <w:r w:rsidR="005D75C0" w:rsidRPr="00AB71E3">
          <w:rPr>
            <w:rFonts w:ascii="Times New Roman" w:eastAsia="MS Mincho" w:hAnsi="Times New Roman"/>
            <w:bCs/>
            <w:szCs w:val="22"/>
          </w:rPr>
          <w:t>o</w:t>
        </w:r>
      </w:ins>
      <w:ins w:id="840" w:author="Gaido &amp; Fintzen" w:date="2024-09-23T14:37:00Z" w16du:dateUtc="2024-09-23T19:37:00Z">
        <w:r w:rsidRPr="00AB71E3">
          <w:rPr>
            <w:rFonts w:ascii="Times New Roman" w:eastAsia="MS Mincho" w:hAnsi="Times New Roman"/>
            <w:bCs/>
            <w:szCs w:val="22"/>
          </w:rPr>
          <w:t>fficer, employee, or agent of another corporation, partnership, joint venture, trust, or other enterprise, against expenses (including attorneys</w:t>
        </w:r>
      </w:ins>
      <w:ins w:id="841" w:author="Gaido &amp; Fintzen" w:date="2024-09-23T17:08:00Z" w16du:dateUtc="2024-09-23T22:08:00Z">
        <w:r w:rsidR="007A6F5D" w:rsidRPr="00AB71E3">
          <w:rPr>
            <w:rFonts w:ascii="Times New Roman" w:eastAsia="MS Mincho" w:hAnsi="Times New Roman"/>
            <w:bCs/>
            <w:szCs w:val="22"/>
          </w:rPr>
          <w:t>’</w:t>
        </w:r>
      </w:ins>
      <w:ins w:id="842" w:author="Gaido &amp; Fintzen" w:date="2024-09-23T14:37:00Z" w16du:dateUtc="2024-09-23T19:37:00Z">
        <w:r w:rsidRPr="00AB71E3">
          <w:rPr>
            <w:rFonts w:ascii="Times New Roman" w:eastAsia="MS Mincho" w:hAnsi="Times New Roman"/>
            <w:bCs/>
            <w:szCs w:val="22"/>
          </w:rPr>
          <w:t xml:space="preserve"> fees), judgments, fines, and amounts paid in settlement actually and reasonably incurred by such person in connection with such action, suit, or proceeding, if such person acted in good faith and in a manner he/she reasonably believed to be in, or not opposed to, the best interests of AAR and, with respect to any criminal action or proceeding, had no reasonable cause to believe his/her conduct was unlawful. The termination of any action, suit, or proceeding by judgment, order, settlement, or conviction or upon a plea of nolo contendere or its equivalent shall not, of itself, create a presumption that the person did not act in good faith and in a manner he/she reasonably believed to be in or not opposed to the best interests of AAR or, with respect to any criminal action or proceeding, that the person had reasonable cause to believe that his/her conduct was unlawful.</w:t>
        </w:r>
      </w:ins>
    </w:p>
    <w:p w14:paraId="6E06C854" w14:textId="77777777" w:rsidR="006400D5" w:rsidRPr="00AB71E3" w:rsidRDefault="006400D5" w:rsidP="00F25E66">
      <w:pPr>
        <w:pStyle w:val="BodyText"/>
        <w:keepNext/>
        <w:keepLines/>
        <w:tabs>
          <w:tab w:val="left" w:pos="720"/>
          <w:tab w:val="left" w:pos="1440"/>
          <w:tab w:val="left" w:pos="1800"/>
        </w:tabs>
        <w:contextualSpacing/>
        <w:rPr>
          <w:ins w:id="843" w:author="Gaido &amp; Fintzen" w:date="2024-09-23T14:37:00Z" w16du:dateUtc="2024-09-23T19:37:00Z"/>
          <w:rFonts w:ascii="Times New Roman" w:hAnsi="Times New Roman"/>
          <w:bCs/>
          <w:szCs w:val="22"/>
        </w:rPr>
      </w:pPr>
    </w:p>
    <w:p w14:paraId="15403DAC" w14:textId="77777777" w:rsidR="006400D5" w:rsidRPr="00AB71E3" w:rsidRDefault="006400D5" w:rsidP="00F25E66">
      <w:pPr>
        <w:tabs>
          <w:tab w:val="left" w:pos="-720"/>
          <w:tab w:val="left" w:pos="720"/>
          <w:tab w:val="left" w:pos="1440"/>
          <w:tab w:val="left" w:pos="1800"/>
        </w:tabs>
        <w:suppressAutoHyphens/>
        <w:contextualSpacing/>
        <w:rPr>
          <w:ins w:id="844" w:author="Gaido &amp; Fintzen" w:date="2024-09-23T14:37:00Z" w16du:dateUtc="2024-09-23T19:37:00Z"/>
          <w:rFonts w:eastAsia="MS Mincho"/>
          <w:bCs/>
          <w:sz w:val="22"/>
          <w:szCs w:val="22"/>
        </w:rPr>
      </w:pPr>
      <w:ins w:id="845" w:author="Gaido &amp; Fintzen" w:date="2024-09-23T14:37:00Z" w16du:dateUtc="2024-09-23T19:37:00Z">
        <w:r w:rsidRPr="00AB71E3">
          <w:rPr>
            <w:bCs/>
            <w:sz w:val="22"/>
            <w:szCs w:val="22"/>
          </w:rPr>
          <w:t>Section 2.</w:t>
        </w:r>
        <w:r w:rsidRPr="00AB71E3">
          <w:rPr>
            <w:rFonts w:eastAsia="MS Mincho"/>
            <w:bCs/>
            <w:sz w:val="22"/>
            <w:szCs w:val="22"/>
          </w:rPr>
          <w:tab/>
          <w:t xml:space="preserve">Indemnification in Actions by or in the Right of AAR. </w:t>
        </w:r>
      </w:ins>
    </w:p>
    <w:p w14:paraId="5C8AAC66" w14:textId="60B2731F" w:rsidR="006400D5" w:rsidRPr="00AB71E3" w:rsidRDefault="006400D5" w:rsidP="00F25E66">
      <w:pPr>
        <w:tabs>
          <w:tab w:val="left" w:pos="-720"/>
          <w:tab w:val="left" w:pos="720"/>
          <w:tab w:val="left" w:pos="1440"/>
          <w:tab w:val="left" w:pos="1800"/>
        </w:tabs>
        <w:suppressAutoHyphens/>
        <w:ind w:left="1440"/>
        <w:contextualSpacing/>
        <w:rPr>
          <w:ins w:id="846" w:author="Gaido &amp; Fintzen" w:date="2024-09-23T14:37:00Z" w16du:dateUtc="2024-09-23T19:37:00Z"/>
          <w:rFonts w:eastAsia="MS Mincho"/>
          <w:bCs/>
          <w:sz w:val="22"/>
          <w:szCs w:val="22"/>
        </w:rPr>
      </w:pPr>
      <w:ins w:id="847" w:author="Gaido &amp; Fintzen" w:date="2024-09-23T14:37:00Z" w16du:dateUtc="2024-09-23T19:37:00Z">
        <w:r w:rsidRPr="00AB71E3">
          <w:rPr>
            <w:rFonts w:eastAsia="MS Mincho"/>
            <w:bCs/>
            <w:sz w:val="22"/>
            <w:szCs w:val="22"/>
          </w:rPr>
          <w:t xml:space="preserve">AAR shall indemnify any person who was or is a party or is threatened to be made a party to any threatened, pending, or completed action or suit by or in the right of AAR to procure a judgment in its favor by reason of the fact that such person is or was a Director, </w:t>
        </w:r>
      </w:ins>
      <w:ins w:id="848" w:author="Gaido &amp; Fintzen" w:date="2024-09-23T16:59:00Z" w16du:dateUtc="2024-09-23T21:59:00Z">
        <w:r w:rsidR="005D75C0" w:rsidRPr="00AB71E3">
          <w:rPr>
            <w:rFonts w:eastAsia="MS Mincho"/>
            <w:bCs/>
            <w:sz w:val="22"/>
            <w:szCs w:val="22"/>
          </w:rPr>
          <w:t>o</w:t>
        </w:r>
      </w:ins>
      <w:ins w:id="849" w:author="Gaido &amp; Fintzen" w:date="2024-09-23T14:37:00Z" w16du:dateUtc="2024-09-23T19:37:00Z">
        <w:r w:rsidRPr="00AB71E3">
          <w:rPr>
            <w:rFonts w:eastAsia="MS Mincho"/>
            <w:bCs/>
            <w:sz w:val="22"/>
            <w:szCs w:val="22"/>
          </w:rPr>
          <w:t xml:space="preserve">fficer, employee, or agent of AAR, or is or was serving at the request of AAR as a Director, </w:t>
        </w:r>
      </w:ins>
      <w:ins w:id="850" w:author="Gaido &amp; Fintzen" w:date="2024-09-23T16:59:00Z" w16du:dateUtc="2024-09-23T21:59:00Z">
        <w:r w:rsidR="005D75C0" w:rsidRPr="00AB71E3">
          <w:rPr>
            <w:rFonts w:eastAsia="MS Mincho"/>
            <w:bCs/>
            <w:sz w:val="22"/>
            <w:szCs w:val="22"/>
          </w:rPr>
          <w:t>o</w:t>
        </w:r>
      </w:ins>
      <w:ins w:id="851" w:author="Gaido &amp; Fintzen" w:date="2024-09-23T14:37:00Z" w16du:dateUtc="2024-09-23T19:37:00Z">
        <w:r w:rsidRPr="00AB71E3">
          <w:rPr>
            <w:rFonts w:eastAsia="MS Mincho"/>
            <w:bCs/>
            <w:sz w:val="22"/>
            <w:szCs w:val="22"/>
          </w:rPr>
          <w:t xml:space="preserve">fficer, employee, or agent of another corporation, partnership, joint venture, trust, or other enterprise, against </w:t>
        </w:r>
        <w:r w:rsidRPr="00AB71E3">
          <w:rPr>
            <w:rFonts w:eastAsia="MS Mincho"/>
            <w:bCs/>
            <w:sz w:val="22"/>
            <w:szCs w:val="22"/>
          </w:rPr>
          <w:lastRenderedPageBreak/>
          <w:t>expenses (including attorneys</w:t>
        </w:r>
      </w:ins>
      <w:ins w:id="852" w:author="Gaido &amp; Fintzen" w:date="2024-09-23T17:08:00Z" w16du:dateUtc="2024-09-23T22:08:00Z">
        <w:r w:rsidR="007A6F5D" w:rsidRPr="00AB71E3">
          <w:rPr>
            <w:rFonts w:eastAsia="MS Mincho"/>
            <w:bCs/>
            <w:sz w:val="22"/>
            <w:szCs w:val="22"/>
          </w:rPr>
          <w:t>’</w:t>
        </w:r>
      </w:ins>
      <w:ins w:id="853" w:author="Gaido &amp; Fintzen" w:date="2024-09-23T14:37:00Z" w16du:dateUtc="2024-09-23T19:37:00Z">
        <w:r w:rsidRPr="00AB71E3">
          <w:rPr>
            <w:rFonts w:eastAsia="MS Mincho"/>
            <w:bCs/>
            <w:sz w:val="22"/>
            <w:szCs w:val="22"/>
          </w:rPr>
          <w:t xml:space="preserve"> fees) actually and reasonably incurred by such person in connection with the defense or settlement of such action or suit, if such person acted in good faith and in a manner he/she reasonably believed to be in, or not opposed to, the best interests of AAR, provided that no indemnification shall be made in respect of any claim, issue, or matter as to which such person shall have been adjudged to be liable for negligence or misconduct in the performance of his/her duty to AAR, unless, and only to the extent that the court in which such action or suit was brought shall determine upon application that, despite the adjudication of liability, but in view of all the circumstances of the case, such person is fairly and reasonably entitled to indemnity for such expenses as the court shall deem proper.</w:t>
        </w:r>
      </w:ins>
    </w:p>
    <w:p w14:paraId="4F04B8BE" w14:textId="77777777" w:rsidR="006400D5" w:rsidRPr="00AB71E3" w:rsidRDefault="006400D5" w:rsidP="00F25E66">
      <w:pPr>
        <w:pStyle w:val="BodyText"/>
        <w:tabs>
          <w:tab w:val="left" w:pos="720"/>
          <w:tab w:val="left" w:pos="1440"/>
          <w:tab w:val="left" w:pos="1800"/>
        </w:tabs>
        <w:contextualSpacing/>
        <w:rPr>
          <w:ins w:id="854" w:author="Gaido &amp; Fintzen" w:date="2024-09-23T14:37:00Z" w16du:dateUtc="2024-09-23T19:37:00Z"/>
          <w:rFonts w:ascii="Times New Roman" w:hAnsi="Times New Roman"/>
          <w:bCs/>
          <w:szCs w:val="22"/>
        </w:rPr>
      </w:pPr>
    </w:p>
    <w:p w14:paraId="03303C40" w14:textId="77777777" w:rsidR="006400D5" w:rsidRPr="00AB71E3" w:rsidRDefault="006400D5" w:rsidP="00F25E66">
      <w:pPr>
        <w:pStyle w:val="BodyText"/>
        <w:tabs>
          <w:tab w:val="left" w:pos="720"/>
          <w:tab w:val="left" w:pos="1440"/>
          <w:tab w:val="left" w:pos="1800"/>
        </w:tabs>
        <w:contextualSpacing/>
        <w:rPr>
          <w:ins w:id="855" w:author="Gaido &amp; Fintzen" w:date="2024-09-23T14:37:00Z" w16du:dateUtc="2024-09-23T19:37:00Z"/>
          <w:rFonts w:ascii="Times New Roman" w:hAnsi="Times New Roman"/>
          <w:bCs/>
          <w:szCs w:val="22"/>
        </w:rPr>
      </w:pPr>
      <w:ins w:id="856" w:author="Gaido &amp; Fintzen" w:date="2024-09-23T14:37:00Z" w16du:dateUtc="2024-09-23T19:37:00Z">
        <w:r w:rsidRPr="00AB71E3">
          <w:rPr>
            <w:rFonts w:ascii="Times New Roman" w:hAnsi="Times New Roman"/>
            <w:bCs/>
            <w:szCs w:val="22"/>
          </w:rPr>
          <w:t>Section 3.</w:t>
        </w:r>
        <w:r w:rsidRPr="00AB71E3">
          <w:rPr>
            <w:rFonts w:ascii="Times New Roman" w:hAnsi="Times New Roman"/>
            <w:bCs/>
            <w:szCs w:val="22"/>
          </w:rPr>
          <w:tab/>
          <w:t xml:space="preserve">Right to Payment of Expenses. </w:t>
        </w:r>
      </w:ins>
    </w:p>
    <w:p w14:paraId="6C8413F3" w14:textId="07B19109" w:rsidR="006400D5" w:rsidRPr="00AB71E3" w:rsidRDefault="006400D5" w:rsidP="00F25E66">
      <w:pPr>
        <w:pStyle w:val="BodyText"/>
        <w:tabs>
          <w:tab w:val="left" w:pos="720"/>
          <w:tab w:val="left" w:pos="1440"/>
          <w:tab w:val="left" w:pos="1800"/>
        </w:tabs>
        <w:ind w:left="1440"/>
        <w:contextualSpacing/>
        <w:rPr>
          <w:ins w:id="857" w:author="Gaido &amp; Fintzen" w:date="2024-09-23T14:37:00Z" w16du:dateUtc="2024-09-23T19:37:00Z"/>
          <w:rFonts w:ascii="Times New Roman" w:hAnsi="Times New Roman"/>
          <w:bCs/>
          <w:szCs w:val="22"/>
        </w:rPr>
      </w:pPr>
      <w:ins w:id="858" w:author="Gaido &amp; Fintzen" w:date="2024-09-23T14:37:00Z" w16du:dateUtc="2024-09-23T19:37:00Z">
        <w:r w:rsidRPr="00AB71E3">
          <w:rPr>
            <w:rFonts w:ascii="Times New Roman" w:eastAsia="MS Mincho" w:hAnsi="Times New Roman"/>
            <w:bCs/>
            <w:szCs w:val="22"/>
          </w:rPr>
          <w:t xml:space="preserve">To the extent a Director, </w:t>
        </w:r>
      </w:ins>
      <w:ins w:id="859" w:author="Gaido &amp; Fintzen" w:date="2024-09-23T16:59:00Z" w16du:dateUtc="2024-09-23T21:59:00Z">
        <w:r w:rsidR="005D75C0" w:rsidRPr="00AB71E3">
          <w:rPr>
            <w:rFonts w:ascii="Times New Roman" w:eastAsia="MS Mincho" w:hAnsi="Times New Roman"/>
            <w:bCs/>
            <w:szCs w:val="22"/>
          </w:rPr>
          <w:t>o</w:t>
        </w:r>
      </w:ins>
      <w:ins w:id="860" w:author="Gaido &amp; Fintzen" w:date="2024-09-23T14:37:00Z" w16du:dateUtc="2024-09-23T19:37:00Z">
        <w:r w:rsidRPr="00AB71E3">
          <w:rPr>
            <w:rFonts w:ascii="Times New Roman" w:eastAsia="MS Mincho" w:hAnsi="Times New Roman"/>
            <w:bCs/>
            <w:szCs w:val="22"/>
          </w:rPr>
          <w:t>fficer, employee, or agent of AAR has been successful, on the merits or otherwise, in the defense of any action, suit, or proceeding referred to in Sections 1 and 2 of this Article, or in defense of any claim, issue, or matter therein, such person shall be indemnified against expenses (including attorneys</w:t>
        </w:r>
      </w:ins>
      <w:ins w:id="861" w:author="Gaido &amp; Fintzen" w:date="2024-09-23T17:08:00Z" w16du:dateUtc="2024-09-23T22:08:00Z">
        <w:r w:rsidR="007A6F5D" w:rsidRPr="00AB71E3">
          <w:rPr>
            <w:rFonts w:ascii="Times New Roman" w:eastAsia="MS Mincho" w:hAnsi="Times New Roman"/>
            <w:bCs/>
            <w:szCs w:val="22"/>
          </w:rPr>
          <w:t>’</w:t>
        </w:r>
      </w:ins>
      <w:ins w:id="862" w:author="Gaido &amp; Fintzen" w:date="2024-09-23T14:37:00Z" w16du:dateUtc="2024-09-23T19:37:00Z">
        <w:r w:rsidRPr="00AB71E3">
          <w:rPr>
            <w:rFonts w:ascii="Times New Roman" w:eastAsia="MS Mincho" w:hAnsi="Times New Roman"/>
            <w:bCs/>
            <w:szCs w:val="22"/>
          </w:rPr>
          <w:t xml:space="preserve"> fees) actually and reasonably incurred by such person in connection therewith.</w:t>
        </w:r>
      </w:ins>
    </w:p>
    <w:p w14:paraId="21FE5408" w14:textId="77777777" w:rsidR="006400D5" w:rsidRPr="00AB71E3" w:rsidRDefault="006400D5" w:rsidP="00F25E66">
      <w:pPr>
        <w:pStyle w:val="BodyText"/>
        <w:tabs>
          <w:tab w:val="left" w:pos="720"/>
          <w:tab w:val="left" w:pos="1440"/>
          <w:tab w:val="left" w:pos="1800"/>
        </w:tabs>
        <w:contextualSpacing/>
        <w:rPr>
          <w:ins w:id="863" w:author="Gaido &amp; Fintzen" w:date="2024-09-23T14:37:00Z" w16du:dateUtc="2024-09-23T19:37:00Z"/>
          <w:rFonts w:ascii="Times New Roman" w:eastAsia="MS Mincho" w:hAnsi="Times New Roman"/>
          <w:bCs/>
          <w:szCs w:val="22"/>
        </w:rPr>
      </w:pPr>
    </w:p>
    <w:p w14:paraId="34EA7FF6" w14:textId="77777777" w:rsidR="006400D5" w:rsidRPr="00AB71E3" w:rsidRDefault="006400D5" w:rsidP="00F25E66">
      <w:pPr>
        <w:pStyle w:val="BodyText"/>
        <w:tabs>
          <w:tab w:val="left" w:pos="720"/>
          <w:tab w:val="left" w:pos="1440"/>
          <w:tab w:val="left" w:pos="1800"/>
        </w:tabs>
        <w:contextualSpacing/>
        <w:rPr>
          <w:ins w:id="864" w:author="Gaido &amp; Fintzen" w:date="2024-09-23T14:37:00Z" w16du:dateUtc="2024-09-23T19:37:00Z"/>
          <w:rFonts w:ascii="Times New Roman" w:hAnsi="Times New Roman"/>
          <w:bCs/>
          <w:szCs w:val="22"/>
        </w:rPr>
      </w:pPr>
      <w:ins w:id="865" w:author="Gaido &amp; Fintzen" w:date="2024-09-23T14:37:00Z" w16du:dateUtc="2024-09-23T19:37:00Z">
        <w:r w:rsidRPr="00AB71E3">
          <w:rPr>
            <w:rFonts w:ascii="Times New Roman" w:hAnsi="Times New Roman"/>
            <w:bCs/>
            <w:szCs w:val="22"/>
          </w:rPr>
          <w:t>Section 4.</w:t>
        </w:r>
        <w:r w:rsidRPr="00AB71E3">
          <w:rPr>
            <w:rFonts w:ascii="Times New Roman" w:hAnsi="Times New Roman"/>
            <w:bCs/>
            <w:szCs w:val="22"/>
          </w:rPr>
          <w:tab/>
          <w:t xml:space="preserve">Determination of Conduct. </w:t>
        </w:r>
      </w:ins>
    </w:p>
    <w:p w14:paraId="233BDE08" w14:textId="3CF7EFBC" w:rsidR="006400D5" w:rsidRPr="00AB71E3" w:rsidRDefault="006400D5" w:rsidP="00F25E66">
      <w:pPr>
        <w:pStyle w:val="BodyText"/>
        <w:tabs>
          <w:tab w:val="left" w:pos="720"/>
          <w:tab w:val="left" w:pos="1440"/>
          <w:tab w:val="left" w:pos="1800"/>
        </w:tabs>
        <w:ind w:left="1440"/>
        <w:contextualSpacing/>
        <w:rPr>
          <w:ins w:id="866" w:author="Gaido &amp; Fintzen" w:date="2024-09-23T14:37:00Z" w16du:dateUtc="2024-09-23T19:37:00Z"/>
          <w:rFonts w:ascii="Times New Roman" w:hAnsi="Times New Roman"/>
          <w:bCs/>
          <w:szCs w:val="22"/>
        </w:rPr>
      </w:pPr>
      <w:ins w:id="867" w:author="Gaido &amp; Fintzen" w:date="2024-09-23T14:37:00Z" w16du:dateUtc="2024-09-23T19:37:00Z">
        <w:r w:rsidRPr="00AB71E3">
          <w:rPr>
            <w:rFonts w:ascii="Times New Roman" w:hAnsi="Times New Roman"/>
            <w:bCs/>
            <w:szCs w:val="22"/>
          </w:rPr>
          <w:t xml:space="preserve">Any indemnification under Sections </w:t>
        </w:r>
        <w:r w:rsidRPr="00AB71E3">
          <w:rPr>
            <w:rFonts w:ascii="Times New Roman" w:eastAsia="MS Mincho" w:hAnsi="Times New Roman"/>
            <w:bCs/>
            <w:szCs w:val="22"/>
          </w:rPr>
          <w:t xml:space="preserve">1 and 2 </w:t>
        </w:r>
        <w:r w:rsidRPr="00AB71E3">
          <w:rPr>
            <w:rFonts w:ascii="Times New Roman" w:hAnsi="Times New Roman"/>
            <w:bCs/>
            <w:szCs w:val="22"/>
          </w:rPr>
          <w:t xml:space="preserve">of this Article (unless ordered by a court) shall be made by AAR only as authorized in the specific case, upon a determination that indemnification of the Director, </w:t>
        </w:r>
      </w:ins>
      <w:ins w:id="868" w:author="Gaido &amp; Fintzen" w:date="2024-09-23T16:59:00Z" w16du:dateUtc="2024-09-23T21:59:00Z">
        <w:r w:rsidR="005D75C0" w:rsidRPr="00AB71E3">
          <w:rPr>
            <w:rFonts w:ascii="Times New Roman" w:hAnsi="Times New Roman"/>
            <w:bCs/>
            <w:szCs w:val="22"/>
          </w:rPr>
          <w:t>o</w:t>
        </w:r>
      </w:ins>
      <w:ins w:id="869" w:author="Gaido &amp; Fintzen" w:date="2024-09-23T14:37:00Z" w16du:dateUtc="2024-09-23T19:37:00Z">
        <w:r w:rsidRPr="00AB71E3">
          <w:rPr>
            <w:rFonts w:ascii="Times New Roman" w:hAnsi="Times New Roman"/>
            <w:bCs/>
            <w:szCs w:val="22"/>
          </w:rPr>
          <w:t xml:space="preserve">fficer, employee or agent is proper in the circumstances because he/she has met the applicable standard of conduct set forth in Sections </w:t>
        </w:r>
        <w:r w:rsidRPr="00AB71E3">
          <w:rPr>
            <w:rFonts w:ascii="Times New Roman" w:eastAsia="MS Mincho" w:hAnsi="Times New Roman"/>
            <w:bCs/>
            <w:szCs w:val="22"/>
          </w:rPr>
          <w:t>1 and 2 o</w:t>
        </w:r>
        <w:r w:rsidRPr="00AB71E3">
          <w:rPr>
            <w:rFonts w:ascii="Times New Roman" w:hAnsi="Times New Roman"/>
            <w:bCs/>
            <w:szCs w:val="22"/>
          </w:rPr>
          <w:t>f this Article.</w:t>
        </w:r>
      </w:ins>
      <w:ins w:id="870" w:author="Gaido &amp; Fintzen" w:date="2024-09-23T14:44:00Z" w16du:dateUtc="2024-09-23T19:44:00Z">
        <w:r w:rsidR="00035F0E" w:rsidRPr="00AB71E3">
          <w:rPr>
            <w:rFonts w:ascii="Times New Roman" w:hAnsi="Times New Roman"/>
            <w:bCs/>
            <w:szCs w:val="22"/>
          </w:rPr>
          <w:t xml:space="preserve"> </w:t>
        </w:r>
      </w:ins>
      <w:ins w:id="871" w:author="Gaido &amp; Fintzen" w:date="2024-09-23T14:37:00Z" w16du:dateUtc="2024-09-23T19:37:00Z">
        <w:r w:rsidRPr="00AB71E3">
          <w:rPr>
            <w:rFonts w:ascii="Times New Roman" w:hAnsi="Times New Roman"/>
            <w:bCs/>
            <w:szCs w:val="22"/>
          </w:rPr>
          <w:t>Such determination shall be made: (a) by a majority vote of a quorum consisting of Directors who were not parties to such action, suit, or proceeding;</w:t>
        </w:r>
      </w:ins>
      <w:ins w:id="872" w:author="Gaido &amp; Fintzen" w:date="2024-09-23T14:42:00Z" w16du:dateUtc="2024-09-23T19:42:00Z">
        <w:r w:rsidR="00E70189" w:rsidRPr="00AB71E3">
          <w:rPr>
            <w:rFonts w:ascii="Times New Roman" w:hAnsi="Times New Roman"/>
            <w:bCs/>
            <w:szCs w:val="22"/>
          </w:rPr>
          <w:t xml:space="preserve"> or</w:t>
        </w:r>
      </w:ins>
      <w:ins w:id="873" w:author="Gaido &amp; Fintzen" w:date="2024-09-23T14:37:00Z" w16du:dateUtc="2024-09-23T19:37:00Z">
        <w:r w:rsidRPr="00AB71E3">
          <w:rPr>
            <w:rFonts w:ascii="Times New Roman" w:hAnsi="Times New Roman"/>
            <w:bCs/>
            <w:szCs w:val="22"/>
          </w:rPr>
          <w:t xml:space="preserve"> (b) if such a quorum is not obtainable, or even if obtainable, if a quorum of disinterested Directors so directs, by independent legal counsel in a written opinion.</w:t>
        </w:r>
      </w:ins>
    </w:p>
    <w:p w14:paraId="4AC18E54" w14:textId="77777777" w:rsidR="006400D5" w:rsidRPr="00AB71E3" w:rsidRDefault="006400D5" w:rsidP="00F25E66">
      <w:pPr>
        <w:tabs>
          <w:tab w:val="left" w:pos="-720"/>
          <w:tab w:val="left" w:pos="720"/>
          <w:tab w:val="left" w:pos="1440"/>
          <w:tab w:val="left" w:pos="1800"/>
        </w:tabs>
        <w:suppressAutoHyphens/>
        <w:contextualSpacing/>
        <w:rPr>
          <w:ins w:id="874" w:author="Gaido &amp; Fintzen" w:date="2024-09-23T14:37:00Z" w16du:dateUtc="2024-09-23T19:37:00Z"/>
          <w:bCs/>
          <w:sz w:val="22"/>
          <w:szCs w:val="22"/>
        </w:rPr>
      </w:pPr>
    </w:p>
    <w:p w14:paraId="7E7E19E8" w14:textId="77777777" w:rsidR="006400D5" w:rsidRPr="00AB71E3" w:rsidRDefault="006400D5" w:rsidP="00F25E66">
      <w:pPr>
        <w:pStyle w:val="PlainText"/>
        <w:tabs>
          <w:tab w:val="left" w:pos="720"/>
          <w:tab w:val="left" w:pos="1440"/>
          <w:tab w:val="left" w:pos="1800"/>
        </w:tabs>
        <w:contextualSpacing/>
        <w:rPr>
          <w:ins w:id="875" w:author="Gaido &amp; Fintzen" w:date="2024-09-23T14:37:00Z" w16du:dateUtc="2024-09-23T19:37:00Z"/>
          <w:rFonts w:ascii="Times New Roman" w:eastAsia="MS Mincho" w:hAnsi="Times New Roman" w:cs="Times New Roman"/>
          <w:bCs/>
          <w:sz w:val="22"/>
          <w:szCs w:val="22"/>
        </w:rPr>
      </w:pPr>
      <w:ins w:id="876" w:author="Gaido &amp; Fintzen" w:date="2024-09-23T14:37:00Z" w16du:dateUtc="2024-09-23T19:37:00Z">
        <w:r w:rsidRPr="00AB71E3">
          <w:rPr>
            <w:rFonts w:ascii="Times New Roman" w:hAnsi="Times New Roman" w:cs="Times New Roman"/>
            <w:bCs/>
            <w:sz w:val="22"/>
            <w:szCs w:val="22"/>
          </w:rPr>
          <w:t>Section 5.</w:t>
        </w:r>
        <w:r w:rsidRPr="00AB71E3">
          <w:rPr>
            <w:rFonts w:ascii="Times New Roman" w:hAnsi="Times New Roman" w:cs="Times New Roman"/>
            <w:bCs/>
            <w:sz w:val="22"/>
            <w:szCs w:val="22"/>
          </w:rPr>
          <w:tab/>
          <w:t xml:space="preserve">Payment of Expenses in Advance. </w:t>
        </w:r>
      </w:ins>
    </w:p>
    <w:p w14:paraId="46B4E0FA" w14:textId="7CDA460A" w:rsidR="006400D5" w:rsidRPr="00AB71E3" w:rsidRDefault="006400D5" w:rsidP="00F25E66">
      <w:pPr>
        <w:pStyle w:val="PlainText"/>
        <w:tabs>
          <w:tab w:val="left" w:pos="720"/>
          <w:tab w:val="left" w:pos="1440"/>
          <w:tab w:val="left" w:pos="1800"/>
        </w:tabs>
        <w:ind w:left="1440"/>
        <w:contextualSpacing/>
        <w:rPr>
          <w:ins w:id="877" w:author="Gaido &amp; Fintzen" w:date="2024-09-23T14:37:00Z" w16du:dateUtc="2024-09-23T19:37:00Z"/>
          <w:rFonts w:ascii="Times New Roman" w:hAnsi="Times New Roman" w:cs="Times New Roman"/>
          <w:bCs/>
          <w:sz w:val="22"/>
          <w:szCs w:val="22"/>
        </w:rPr>
      </w:pPr>
      <w:ins w:id="878" w:author="Gaido &amp; Fintzen" w:date="2024-09-23T14:37:00Z" w16du:dateUtc="2024-09-23T19:37:00Z">
        <w:r w:rsidRPr="00AB71E3">
          <w:rPr>
            <w:rFonts w:ascii="Times New Roman" w:eastAsia="MS Mincho" w:hAnsi="Times New Roman" w:cs="Times New Roman"/>
            <w:bCs/>
            <w:sz w:val="22"/>
            <w:szCs w:val="22"/>
          </w:rPr>
          <w:t xml:space="preserve">Expenses incurred in defending a civil or criminal action, suit, or proceeding may be paid by AAR in advance of the final disposition of such action, suit, or proceeding, as authorized by the Board in the specific case, upon receipt of an undertaking by or on behalf of the Director, </w:t>
        </w:r>
      </w:ins>
      <w:ins w:id="879" w:author="Gaido &amp; Fintzen" w:date="2024-09-23T16:59:00Z" w16du:dateUtc="2024-09-23T21:59:00Z">
        <w:r w:rsidR="005D75C0" w:rsidRPr="00AB71E3">
          <w:rPr>
            <w:rFonts w:ascii="Times New Roman" w:eastAsia="MS Mincho" w:hAnsi="Times New Roman" w:cs="Times New Roman"/>
            <w:bCs/>
            <w:sz w:val="22"/>
            <w:szCs w:val="22"/>
          </w:rPr>
          <w:t>o</w:t>
        </w:r>
      </w:ins>
      <w:ins w:id="880" w:author="Gaido &amp; Fintzen" w:date="2024-09-23T14:37:00Z" w16du:dateUtc="2024-09-23T19:37:00Z">
        <w:r w:rsidRPr="00AB71E3">
          <w:rPr>
            <w:rFonts w:ascii="Times New Roman" w:eastAsia="MS Mincho" w:hAnsi="Times New Roman" w:cs="Times New Roman"/>
            <w:bCs/>
            <w:sz w:val="22"/>
            <w:szCs w:val="22"/>
          </w:rPr>
          <w:t xml:space="preserve">fficer, employee, or agent to repay such amount, unless it shall ultimately be determined that he/she is entitled to be indemnified by AAR as authorized in this Article. </w:t>
        </w:r>
      </w:ins>
    </w:p>
    <w:p w14:paraId="2427AEDD" w14:textId="77777777" w:rsidR="006400D5" w:rsidRPr="00AB71E3" w:rsidRDefault="006400D5" w:rsidP="00F25E66">
      <w:pPr>
        <w:tabs>
          <w:tab w:val="left" w:pos="-720"/>
          <w:tab w:val="left" w:pos="720"/>
          <w:tab w:val="left" w:pos="1440"/>
          <w:tab w:val="left" w:pos="1800"/>
        </w:tabs>
        <w:suppressAutoHyphens/>
        <w:contextualSpacing/>
        <w:rPr>
          <w:ins w:id="881" w:author="Gaido &amp; Fintzen" w:date="2024-09-23T14:37:00Z" w16du:dateUtc="2024-09-23T19:37:00Z"/>
          <w:bCs/>
          <w:sz w:val="22"/>
          <w:szCs w:val="22"/>
        </w:rPr>
      </w:pPr>
    </w:p>
    <w:p w14:paraId="216C182C" w14:textId="77777777" w:rsidR="006400D5" w:rsidRPr="00AB71E3" w:rsidRDefault="006400D5" w:rsidP="00F25E66">
      <w:pPr>
        <w:tabs>
          <w:tab w:val="left" w:pos="-720"/>
          <w:tab w:val="left" w:pos="720"/>
          <w:tab w:val="left" w:pos="1440"/>
          <w:tab w:val="left" w:pos="1800"/>
        </w:tabs>
        <w:suppressAutoHyphens/>
        <w:contextualSpacing/>
        <w:rPr>
          <w:ins w:id="882" w:author="Gaido &amp; Fintzen" w:date="2024-09-23T14:37:00Z" w16du:dateUtc="2024-09-23T19:37:00Z"/>
          <w:bCs/>
          <w:sz w:val="22"/>
          <w:szCs w:val="22"/>
        </w:rPr>
      </w:pPr>
      <w:ins w:id="883" w:author="Gaido &amp; Fintzen" w:date="2024-09-23T14:37:00Z" w16du:dateUtc="2024-09-23T19:37:00Z">
        <w:r w:rsidRPr="00AB71E3">
          <w:rPr>
            <w:bCs/>
            <w:sz w:val="22"/>
            <w:szCs w:val="22"/>
          </w:rPr>
          <w:t>Section 6.</w:t>
        </w:r>
        <w:r w:rsidRPr="00AB71E3">
          <w:rPr>
            <w:bCs/>
            <w:sz w:val="22"/>
            <w:szCs w:val="22"/>
          </w:rPr>
          <w:tab/>
          <w:t xml:space="preserve">Other Rights. </w:t>
        </w:r>
      </w:ins>
    </w:p>
    <w:p w14:paraId="4AE81930" w14:textId="37B1BBBA" w:rsidR="006400D5" w:rsidRPr="00AB71E3" w:rsidRDefault="006400D5" w:rsidP="00F25E66">
      <w:pPr>
        <w:tabs>
          <w:tab w:val="left" w:pos="-720"/>
          <w:tab w:val="left" w:pos="720"/>
          <w:tab w:val="left" w:pos="1440"/>
          <w:tab w:val="left" w:pos="1800"/>
        </w:tabs>
        <w:suppressAutoHyphens/>
        <w:ind w:left="1440"/>
        <w:contextualSpacing/>
        <w:rPr>
          <w:ins w:id="884" w:author="Gaido &amp; Fintzen" w:date="2024-09-23T14:37:00Z" w16du:dateUtc="2024-09-23T19:37:00Z"/>
          <w:bCs/>
          <w:sz w:val="22"/>
          <w:szCs w:val="22"/>
        </w:rPr>
      </w:pPr>
      <w:ins w:id="885" w:author="Gaido &amp; Fintzen" w:date="2024-09-23T14:37:00Z" w16du:dateUtc="2024-09-23T19:37:00Z">
        <w:r w:rsidRPr="00AB71E3">
          <w:rPr>
            <w:bCs/>
            <w:sz w:val="22"/>
            <w:szCs w:val="22"/>
          </w:rPr>
          <w:t xml:space="preserve">The indemnification provided in this Article shall not be deemed exclusive of any other rights to which those seeking indemnification may be entitled </w:t>
        </w:r>
        <w:r w:rsidRPr="00AB71E3">
          <w:rPr>
            <w:rFonts w:eastAsia="MS Mincho"/>
            <w:bCs/>
            <w:sz w:val="22"/>
            <w:szCs w:val="22"/>
          </w:rPr>
          <w:t>under these Bylaws, any agreement, vote of disinterested Directors, or otherwise, both as to action in his/her official capacity and as to action in another capacity while holding such office.</w:t>
        </w:r>
      </w:ins>
      <w:ins w:id="886" w:author="Gaido &amp; Fintzen" w:date="2024-09-23T14:44:00Z" w16du:dateUtc="2024-09-23T19:44:00Z">
        <w:r w:rsidR="00035F0E" w:rsidRPr="00AB71E3">
          <w:rPr>
            <w:rFonts w:eastAsia="MS Mincho"/>
            <w:bCs/>
            <w:sz w:val="22"/>
            <w:szCs w:val="22"/>
          </w:rPr>
          <w:t xml:space="preserve"> </w:t>
        </w:r>
      </w:ins>
      <w:ins w:id="887" w:author="Gaido &amp; Fintzen" w:date="2024-09-23T14:37:00Z" w16du:dateUtc="2024-09-23T19:37:00Z">
        <w:r w:rsidRPr="00AB71E3">
          <w:rPr>
            <w:bCs/>
            <w:sz w:val="22"/>
            <w:szCs w:val="22"/>
          </w:rPr>
          <w:t xml:space="preserve">Indemnification provided hereunder shall continue as to a person who has ceased to be a Director, </w:t>
        </w:r>
      </w:ins>
      <w:ins w:id="888" w:author="Gaido &amp; Fintzen" w:date="2024-09-23T16:59:00Z" w16du:dateUtc="2024-09-23T21:59:00Z">
        <w:r w:rsidR="005D75C0" w:rsidRPr="00AB71E3">
          <w:rPr>
            <w:bCs/>
            <w:sz w:val="22"/>
            <w:szCs w:val="22"/>
          </w:rPr>
          <w:t>o</w:t>
        </w:r>
      </w:ins>
      <w:ins w:id="889" w:author="Gaido &amp; Fintzen" w:date="2024-09-23T14:37:00Z" w16du:dateUtc="2024-09-23T19:37:00Z">
        <w:r w:rsidRPr="00AB71E3">
          <w:rPr>
            <w:bCs/>
            <w:sz w:val="22"/>
            <w:szCs w:val="22"/>
          </w:rPr>
          <w:t xml:space="preserve">fficer, employee, or agent and shall inure to the benefit of the heirs, executors, and administrators of such a person. </w:t>
        </w:r>
      </w:ins>
    </w:p>
    <w:p w14:paraId="451B3209" w14:textId="77777777" w:rsidR="006400D5" w:rsidRPr="00AB71E3" w:rsidRDefault="006400D5" w:rsidP="00F25E66">
      <w:pPr>
        <w:tabs>
          <w:tab w:val="left" w:pos="-720"/>
          <w:tab w:val="left" w:pos="720"/>
          <w:tab w:val="left" w:pos="1440"/>
          <w:tab w:val="left" w:pos="1800"/>
        </w:tabs>
        <w:suppressAutoHyphens/>
        <w:contextualSpacing/>
        <w:rPr>
          <w:ins w:id="890" w:author="Gaido &amp; Fintzen" w:date="2024-09-23T14:37:00Z" w16du:dateUtc="2024-09-23T19:37:00Z"/>
          <w:bCs/>
          <w:sz w:val="22"/>
          <w:szCs w:val="22"/>
        </w:rPr>
      </w:pPr>
    </w:p>
    <w:p w14:paraId="3F5B56D1" w14:textId="50BB59AD" w:rsidR="006400D5" w:rsidRPr="00AB71E3" w:rsidRDefault="006400D5" w:rsidP="00F25E66">
      <w:pPr>
        <w:pStyle w:val="PlainText"/>
        <w:tabs>
          <w:tab w:val="left" w:pos="720"/>
          <w:tab w:val="left" w:pos="1440"/>
          <w:tab w:val="left" w:pos="1800"/>
        </w:tabs>
        <w:contextualSpacing/>
        <w:rPr>
          <w:ins w:id="891" w:author="Gaido &amp; Fintzen" w:date="2024-09-23T14:37:00Z" w16du:dateUtc="2024-09-23T19:37:00Z"/>
          <w:rFonts w:ascii="Times New Roman" w:hAnsi="Times New Roman" w:cs="Times New Roman"/>
          <w:bCs/>
          <w:sz w:val="22"/>
          <w:szCs w:val="22"/>
        </w:rPr>
      </w:pPr>
      <w:ins w:id="892" w:author="Gaido &amp; Fintzen" w:date="2024-09-23T14:37:00Z" w16du:dateUtc="2024-09-23T19:37:00Z">
        <w:r w:rsidRPr="00AB71E3">
          <w:rPr>
            <w:rFonts w:ascii="Times New Roman" w:hAnsi="Times New Roman" w:cs="Times New Roman"/>
            <w:bCs/>
            <w:sz w:val="22"/>
            <w:szCs w:val="22"/>
          </w:rPr>
          <w:t>Section 7.</w:t>
        </w:r>
        <w:r w:rsidRPr="00AB71E3">
          <w:rPr>
            <w:rFonts w:ascii="Times New Roman" w:hAnsi="Times New Roman" w:cs="Times New Roman"/>
            <w:bCs/>
            <w:sz w:val="22"/>
            <w:szCs w:val="22"/>
          </w:rPr>
          <w:tab/>
          <w:t>Insurance.</w:t>
        </w:r>
      </w:ins>
      <w:ins w:id="893" w:author="Gaido &amp; Fintzen" w:date="2024-09-23T14:44:00Z" w16du:dateUtc="2024-09-23T19:44:00Z">
        <w:r w:rsidR="00035F0E" w:rsidRPr="00AB71E3">
          <w:rPr>
            <w:rFonts w:ascii="Times New Roman" w:hAnsi="Times New Roman" w:cs="Times New Roman"/>
            <w:bCs/>
            <w:sz w:val="22"/>
            <w:szCs w:val="22"/>
          </w:rPr>
          <w:t xml:space="preserve"> </w:t>
        </w:r>
      </w:ins>
    </w:p>
    <w:p w14:paraId="2E1E57B5" w14:textId="3A921FED" w:rsidR="006400D5" w:rsidRPr="00AB71E3" w:rsidRDefault="006400D5" w:rsidP="00F25E66">
      <w:pPr>
        <w:pStyle w:val="PlainText"/>
        <w:tabs>
          <w:tab w:val="left" w:pos="720"/>
          <w:tab w:val="left" w:pos="1440"/>
          <w:tab w:val="left" w:pos="1800"/>
        </w:tabs>
        <w:ind w:left="1440"/>
        <w:contextualSpacing/>
        <w:rPr>
          <w:ins w:id="894" w:author="Gaido &amp; Fintzen" w:date="2024-09-23T14:37:00Z" w16du:dateUtc="2024-09-23T19:37:00Z"/>
          <w:rFonts w:ascii="Times New Roman" w:hAnsi="Times New Roman" w:cs="Times New Roman"/>
          <w:bCs/>
          <w:sz w:val="22"/>
          <w:szCs w:val="22"/>
        </w:rPr>
      </w:pPr>
      <w:ins w:id="895" w:author="Gaido &amp; Fintzen" w:date="2024-09-23T14:37:00Z" w16du:dateUtc="2024-09-23T19:37:00Z">
        <w:r w:rsidRPr="00AB71E3">
          <w:rPr>
            <w:rFonts w:ascii="Times New Roman" w:hAnsi="Times New Roman" w:cs="Times New Roman"/>
            <w:bCs/>
            <w:sz w:val="22"/>
            <w:szCs w:val="22"/>
          </w:rPr>
          <w:t xml:space="preserve">AAR may purchase and maintain insurance on behalf of any person who is or was a Director, </w:t>
        </w:r>
      </w:ins>
      <w:ins w:id="896" w:author="Gaido &amp; Fintzen" w:date="2024-09-23T16:59:00Z" w16du:dateUtc="2024-09-23T21:59:00Z">
        <w:r w:rsidR="005D75C0" w:rsidRPr="00AB71E3">
          <w:rPr>
            <w:rFonts w:ascii="Times New Roman" w:hAnsi="Times New Roman" w:cs="Times New Roman"/>
            <w:bCs/>
            <w:sz w:val="22"/>
            <w:szCs w:val="22"/>
          </w:rPr>
          <w:t>o</w:t>
        </w:r>
      </w:ins>
      <w:ins w:id="897" w:author="Gaido &amp; Fintzen" w:date="2024-09-23T14:37:00Z" w16du:dateUtc="2024-09-23T19:37:00Z">
        <w:r w:rsidRPr="00AB71E3">
          <w:rPr>
            <w:rFonts w:ascii="Times New Roman" w:hAnsi="Times New Roman" w:cs="Times New Roman"/>
            <w:bCs/>
            <w:sz w:val="22"/>
            <w:szCs w:val="22"/>
          </w:rPr>
          <w:t xml:space="preserve">fficer, employee, or agent of AAR, or who is or was serving at </w:t>
        </w:r>
        <w:r w:rsidRPr="00AB71E3">
          <w:rPr>
            <w:rFonts w:ascii="Times New Roman" w:hAnsi="Times New Roman" w:cs="Times New Roman"/>
            <w:bCs/>
            <w:sz w:val="22"/>
            <w:szCs w:val="22"/>
          </w:rPr>
          <w:lastRenderedPageBreak/>
          <w:t xml:space="preserve">the request of AAR as a Director, </w:t>
        </w:r>
      </w:ins>
      <w:ins w:id="898" w:author="Gaido &amp; Fintzen" w:date="2024-09-23T16:59:00Z" w16du:dateUtc="2024-09-23T21:59:00Z">
        <w:r w:rsidR="005D75C0" w:rsidRPr="00AB71E3">
          <w:rPr>
            <w:rFonts w:ascii="Times New Roman" w:hAnsi="Times New Roman" w:cs="Times New Roman"/>
            <w:bCs/>
            <w:sz w:val="22"/>
            <w:szCs w:val="22"/>
          </w:rPr>
          <w:t>o</w:t>
        </w:r>
      </w:ins>
      <w:ins w:id="899" w:author="Gaido &amp; Fintzen" w:date="2024-09-23T14:37:00Z" w16du:dateUtc="2024-09-23T19:37:00Z">
        <w:r w:rsidRPr="00AB71E3">
          <w:rPr>
            <w:rFonts w:ascii="Times New Roman" w:hAnsi="Times New Roman" w:cs="Times New Roman"/>
            <w:bCs/>
            <w:sz w:val="22"/>
            <w:szCs w:val="22"/>
          </w:rPr>
          <w:t>fficer, employee or agent of another corporation, partnership, joint venture, trust or other enterprise, against any liability asserted against such person and incurred by such person in any such capacity, or arising out of his/her status as such, whether or not AAR would have the power to indemnify such person against such liability under the provisions of this Section.</w:t>
        </w:r>
      </w:ins>
    </w:p>
    <w:p w14:paraId="5D17950B" w14:textId="77777777" w:rsidR="006400D5" w:rsidRPr="00AB71E3" w:rsidRDefault="006400D5" w:rsidP="00F25E66">
      <w:pPr>
        <w:pStyle w:val="PlainText"/>
        <w:tabs>
          <w:tab w:val="left" w:pos="720"/>
          <w:tab w:val="left" w:pos="1440"/>
          <w:tab w:val="left" w:pos="1800"/>
        </w:tabs>
        <w:contextualSpacing/>
        <w:rPr>
          <w:ins w:id="900" w:author="Gaido &amp; Fintzen" w:date="2024-09-23T14:37:00Z" w16du:dateUtc="2024-09-23T19:37:00Z"/>
          <w:rFonts w:ascii="Times New Roman" w:hAnsi="Times New Roman" w:cs="Times New Roman"/>
          <w:bCs/>
          <w:sz w:val="22"/>
          <w:szCs w:val="22"/>
        </w:rPr>
      </w:pPr>
    </w:p>
    <w:p w14:paraId="6CBD9C1D" w14:textId="54B854F8" w:rsidR="006400D5" w:rsidRPr="00AB71E3" w:rsidRDefault="006400D5" w:rsidP="00F25E66">
      <w:pPr>
        <w:keepNext/>
        <w:keepLines/>
        <w:tabs>
          <w:tab w:val="left" w:pos="720"/>
          <w:tab w:val="left" w:pos="1440"/>
          <w:tab w:val="left" w:pos="1800"/>
        </w:tabs>
        <w:contextualSpacing/>
        <w:rPr>
          <w:ins w:id="901" w:author="Gaido &amp; Fintzen" w:date="2024-09-23T14:37:00Z" w16du:dateUtc="2024-09-23T19:37:00Z"/>
          <w:bCs/>
          <w:sz w:val="22"/>
          <w:szCs w:val="22"/>
        </w:rPr>
      </w:pPr>
      <w:bookmarkStart w:id="902" w:name="Document2zzSDUNumber33"/>
      <w:bookmarkEnd w:id="902"/>
      <w:ins w:id="903" w:author="Gaido &amp; Fintzen" w:date="2024-09-23T14:37:00Z" w16du:dateUtc="2024-09-23T19:37:00Z">
        <w:r w:rsidRPr="00AB71E3">
          <w:rPr>
            <w:bCs/>
            <w:sz w:val="22"/>
            <w:szCs w:val="22"/>
          </w:rPr>
          <w:t>Section 8.</w:t>
        </w:r>
        <w:r w:rsidRPr="00AB71E3">
          <w:rPr>
            <w:bCs/>
            <w:sz w:val="22"/>
            <w:szCs w:val="22"/>
          </w:rPr>
          <w:tab/>
          <w:t>Severability.</w:t>
        </w:r>
      </w:ins>
      <w:ins w:id="904" w:author="Gaido &amp; Fintzen" w:date="2024-09-23T14:44:00Z" w16du:dateUtc="2024-09-23T19:44:00Z">
        <w:r w:rsidR="00035F0E" w:rsidRPr="00AB71E3">
          <w:rPr>
            <w:bCs/>
            <w:sz w:val="22"/>
            <w:szCs w:val="22"/>
          </w:rPr>
          <w:t xml:space="preserve"> </w:t>
        </w:r>
      </w:ins>
    </w:p>
    <w:p w14:paraId="411AEB90" w14:textId="77777777" w:rsidR="006400D5" w:rsidRPr="00AB71E3" w:rsidRDefault="006400D5" w:rsidP="00F25E66">
      <w:pPr>
        <w:keepNext/>
        <w:keepLines/>
        <w:tabs>
          <w:tab w:val="left" w:pos="720"/>
          <w:tab w:val="left" w:pos="1440"/>
          <w:tab w:val="left" w:pos="1800"/>
        </w:tabs>
        <w:ind w:left="1440"/>
        <w:contextualSpacing/>
        <w:rPr>
          <w:ins w:id="905" w:author="Gaido &amp; Fintzen" w:date="2024-09-23T14:37:00Z" w16du:dateUtc="2024-09-23T19:37:00Z"/>
          <w:bCs/>
          <w:sz w:val="22"/>
          <w:szCs w:val="22"/>
        </w:rPr>
      </w:pPr>
      <w:ins w:id="906" w:author="Gaido &amp; Fintzen" w:date="2024-09-23T14:37:00Z" w16du:dateUtc="2024-09-23T19:37:00Z">
        <w:r w:rsidRPr="00AB71E3">
          <w:rPr>
            <w:bCs/>
            <w:sz w:val="22"/>
            <w:szCs w:val="22"/>
          </w:rPr>
          <w:t>If any part of this Article shall be found in any action, suit, or proceeding to be invalid or ineffective, the validity and the effectiveness of the remaining parts shall not be affected.</w:t>
        </w:r>
      </w:ins>
    </w:p>
    <w:p w14:paraId="23AE6F9C" w14:textId="6C5F341A" w:rsidR="00F27E86" w:rsidRPr="00AB71E3" w:rsidRDefault="00F27E86">
      <w:pPr>
        <w:spacing w:after="160" w:line="259" w:lineRule="auto"/>
        <w:rPr>
          <w:b/>
          <w:sz w:val="22"/>
          <w:u w:val="single"/>
        </w:rPr>
        <w:pPrChange w:id="907" w:author="Gaido &amp; Fintzen" w:date="2024-09-23T14:37:00Z" w16du:dateUtc="2024-09-23T19:37:00Z">
          <w:pPr>
            <w:spacing w:after="160" w:line="259" w:lineRule="auto"/>
            <w:ind w:left="1440"/>
          </w:pPr>
        </w:pPrChange>
      </w:pPr>
      <w:r w:rsidRPr="00AB71E3">
        <w:rPr>
          <w:b/>
          <w:sz w:val="22"/>
          <w:u w:val="single"/>
        </w:rPr>
        <w:br w:type="page"/>
      </w:r>
    </w:p>
    <w:p w14:paraId="6F97E844" w14:textId="1185FE87" w:rsidR="00F604D0" w:rsidRPr="00AB71E3" w:rsidRDefault="00010A99" w:rsidP="00F604D0">
      <w:pPr>
        <w:pStyle w:val="Heading2"/>
        <w:rPr>
          <w:rFonts w:ascii="Times New Roman" w:hAnsi="Times New Roman"/>
          <w:sz w:val="28"/>
        </w:rPr>
      </w:pPr>
      <w:r w:rsidRPr="00AB71E3">
        <w:rPr>
          <w:rFonts w:ascii="Times New Roman" w:hAnsi="Times New Roman"/>
          <w:sz w:val="28"/>
        </w:rPr>
        <w:lastRenderedPageBreak/>
        <w:t>ASSOCIATION OF ACADEMIC RADIOLOGY</w:t>
      </w:r>
    </w:p>
    <w:p w14:paraId="31B6729D" w14:textId="77777777" w:rsidR="00F604D0" w:rsidRPr="00AB71E3" w:rsidRDefault="00F604D0" w:rsidP="00F604D0">
      <w:pPr>
        <w:jc w:val="center"/>
        <w:rPr>
          <w:b/>
        </w:rPr>
      </w:pPr>
      <w:r w:rsidRPr="00AB71E3">
        <w:rPr>
          <w:b/>
          <w:sz w:val="28"/>
        </w:rPr>
        <w:t>REGULATIONS</w:t>
      </w:r>
    </w:p>
    <w:p w14:paraId="3F57B8E4" w14:textId="77777777" w:rsidR="00F604D0" w:rsidRPr="00AB71E3" w:rsidRDefault="00F604D0" w:rsidP="00F604D0">
      <w:pPr>
        <w:jc w:val="both"/>
        <w:rPr>
          <w:b/>
          <w:strike/>
          <w:sz w:val="22"/>
        </w:rPr>
      </w:pPr>
    </w:p>
    <w:p w14:paraId="235CE416" w14:textId="77777777" w:rsidR="00F604D0" w:rsidRPr="00AB71E3" w:rsidRDefault="00F604D0" w:rsidP="00F604D0">
      <w:pPr>
        <w:jc w:val="both"/>
        <w:rPr>
          <w:b/>
          <w:strike/>
          <w:sz w:val="22"/>
        </w:rPr>
      </w:pPr>
    </w:p>
    <w:p w14:paraId="3DA6F0FD" w14:textId="77777777" w:rsidR="00F604D0" w:rsidRPr="00AB71E3" w:rsidRDefault="00F604D0" w:rsidP="00F604D0">
      <w:pPr>
        <w:jc w:val="center"/>
        <w:rPr>
          <w:sz w:val="22"/>
        </w:rPr>
      </w:pPr>
      <w:r w:rsidRPr="00AB71E3">
        <w:rPr>
          <w:b/>
          <w:sz w:val="22"/>
        </w:rPr>
        <w:t>1</w:t>
      </w:r>
    </w:p>
    <w:p w14:paraId="48780150" w14:textId="4513E05E" w:rsidR="00F604D0" w:rsidRPr="00AB71E3" w:rsidRDefault="00F604D0" w:rsidP="00F604D0">
      <w:pPr>
        <w:rPr>
          <w:sz w:val="22"/>
        </w:rPr>
      </w:pPr>
      <w:r w:rsidRPr="00AB71E3">
        <w:rPr>
          <w:sz w:val="22"/>
        </w:rPr>
        <w:t xml:space="preserve">The latest edition of </w:t>
      </w:r>
      <w:ins w:id="908" w:author="Gaido &amp; Fintzen" w:date="2024-09-23T14:33:00Z" w16du:dateUtc="2024-09-23T19:33:00Z">
        <w:r w:rsidR="00540E05" w:rsidRPr="00AB71E3">
          <w:rPr>
            <w:sz w:val="22"/>
          </w:rPr>
          <w:t xml:space="preserve">the </w:t>
        </w:r>
      </w:ins>
      <w:ins w:id="909" w:author="Gaido &amp; Fintzen" w:date="2024-09-23T14:34:00Z" w16du:dateUtc="2024-09-23T19:34:00Z">
        <w:r w:rsidR="00540E05" w:rsidRPr="00AB71E3">
          <w:rPr>
            <w:i/>
            <w:iCs/>
            <w:sz w:val="22"/>
          </w:rPr>
          <w:t>American Institute of Parliamentarians</w:t>
        </w:r>
        <w:r w:rsidR="00540E05" w:rsidRPr="00AB71E3">
          <w:rPr>
            <w:sz w:val="22"/>
          </w:rPr>
          <w:t xml:space="preserve"> </w:t>
        </w:r>
      </w:ins>
      <w:del w:id="910" w:author="Gaido &amp; Fintzen" w:date="2024-09-23T14:33:00Z" w16du:dateUtc="2024-09-23T19:33:00Z">
        <w:r w:rsidRPr="00AB71E3" w:rsidDel="00540E05">
          <w:rPr>
            <w:bCs/>
            <w:i/>
            <w:sz w:val="22"/>
          </w:rPr>
          <w:delText xml:space="preserve">Sturgis' </w:delText>
        </w:r>
      </w:del>
      <w:r w:rsidRPr="00AB71E3">
        <w:rPr>
          <w:bCs/>
          <w:i/>
          <w:sz w:val="22"/>
        </w:rPr>
        <w:t>Standard Code of Parliamentary Procedure</w:t>
      </w:r>
      <w:r w:rsidRPr="00AB71E3">
        <w:rPr>
          <w:sz w:val="22"/>
        </w:rPr>
        <w:t xml:space="preserve"> governing deliberative bodies will govern the meetings of the Association, except as otherwise specified in the Bylaws or these Regulations.</w:t>
      </w:r>
    </w:p>
    <w:p w14:paraId="3ED72704" w14:textId="77777777" w:rsidR="00F604D0" w:rsidRPr="00AB71E3" w:rsidRDefault="00F604D0" w:rsidP="00F604D0">
      <w:pPr>
        <w:rPr>
          <w:sz w:val="22"/>
        </w:rPr>
      </w:pPr>
    </w:p>
    <w:p w14:paraId="5F008CD5" w14:textId="77777777" w:rsidR="00F604D0" w:rsidRPr="00AB71E3" w:rsidRDefault="00F604D0" w:rsidP="00F604D0">
      <w:pPr>
        <w:jc w:val="center"/>
        <w:rPr>
          <w:sz w:val="22"/>
        </w:rPr>
      </w:pPr>
      <w:r w:rsidRPr="00AB71E3">
        <w:rPr>
          <w:b/>
          <w:sz w:val="22"/>
        </w:rPr>
        <w:t>2</w:t>
      </w:r>
    </w:p>
    <w:p w14:paraId="3327B30D" w14:textId="0CBCC493" w:rsidR="00F604D0" w:rsidRPr="00AB71E3" w:rsidRDefault="00F604D0" w:rsidP="00F604D0">
      <w:pPr>
        <w:rPr>
          <w:sz w:val="22"/>
        </w:rPr>
      </w:pPr>
      <w:r w:rsidRPr="00AB71E3">
        <w:rPr>
          <w:sz w:val="22"/>
        </w:rPr>
        <w:t xml:space="preserve">The annual dues will be </w:t>
      </w:r>
      <w:ins w:id="911" w:author="Gaido &amp; Fintzen" w:date="2024-11-22T13:40:00Z" w16du:dateUtc="2024-11-22T19:40:00Z">
        <w:r w:rsidR="006E5044" w:rsidRPr="00AB71E3">
          <w:rPr>
            <w:sz w:val="22"/>
          </w:rPr>
          <w:t>determined</w:t>
        </w:r>
      </w:ins>
      <w:del w:id="912" w:author="Gaido &amp; Fintzen" w:date="2024-11-22T13:40:00Z" w16du:dateUtc="2024-11-22T19:40:00Z">
        <w:r w:rsidRPr="00AB71E3" w:rsidDel="006E5044">
          <w:rPr>
            <w:sz w:val="22"/>
          </w:rPr>
          <w:delText>recommended</w:delText>
        </w:r>
      </w:del>
      <w:r w:rsidRPr="00AB71E3">
        <w:rPr>
          <w:sz w:val="22"/>
        </w:rPr>
        <w:t xml:space="preserve"> by the Board of Directors</w:t>
      </w:r>
      <w:del w:id="913" w:author="Gaido &amp; Fintzen" w:date="2024-11-22T13:40:00Z" w16du:dateUtc="2024-11-22T19:40:00Z">
        <w:r w:rsidRPr="00AB71E3" w:rsidDel="006E5044">
          <w:rPr>
            <w:sz w:val="22"/>
          </w:rPr>
          <w:delText xml:space="preserve"> and approved by the membership at the annual meeting</w:delText>
        </w:r>
      </w:del>
      <w:r w:rsidRPr="00AB71E3">
        <w:rPr>
          <w:sz w:val="22"/>
        </w:rPr>
        <w:t xml:space="preserve">. The Board of Directors will determine the dues year and the fiscal year. For new full members and associate members, subscriptions to the official journal of the Association, </w:t>
      </w:r>
      <w:r w:rsidRPr="00AB71E3">
        <w:rPr>
          <w:i/>
          <w:sz w:val="22"/>
        </w:rPr>
        <w:t>Academic Radiology</w:t>
      </w:r>
      <w:r w:rsidRPr="00AB71E3">
        <w:rPr>
          <w:sz w:val="22"/>
        </w:rPr>
        <w:t xml:space="preserve">, will begin within 6-8 weeks after the election to membership. Dues for junior members will be set at the members' subscription rate for the Association's official journal. Emeritus members are relieved of paying dues but will not receive the official journal of the </w:t>
      </w:r>
      <w:ins w:id="914" w:author="Gaido &amp; Fintzen" w:date="2024-08-09T16:29:00Z" w16du:dateUtc="2024-08-09T21:29:00Z">
        <w:r w:rsidR="00C4628B" w:rsidRPr="00AB71E3">
          <w:rPr>
            <w:sz w:val="22"/>
          </w:rPr>
          <w:t>Association</w:t>
        </w:r>
      </w:ins>
      <w:del w:id="915" w:author="Gaido &amp; Fintzen" w:date="2024-08-09T16:29:00Z" w16du:dateUtc="2024-08-09T21:29:00Z">
        <w:r w:rsidRPr="00AB71E3" w:rsidDel="00C4628B">
          <w:rPr>
            <w:sz w:val="22"/>
          </w:rPr>
          <w:delText>society</w:delText>
        </w:r>
      </w:del>
      <w:r w:rsidRPr="00AB71E3">
        <w:rPr>
          <w:sz w:val="22"/>
        </w:rPr>
        <w:t xml:space="preserve">.  Emeritus members may elect to subscribe to </w:t>
      </w:r>
      <w:r w:rsidRPr="00AB71E3">
        <w:rPr>
          <w:i/>
          <w:sz w:val="22"/>
        </w:rPr>
        <w:t>Academic Radiology</w:t>
      </w:r>
      <w:r w:rsidRPr="00AB71E3">
        <w:rPr>
          <w:sz w:val="22"/>
        </w:rPr>
        <w:t xml:space="preserve"> at the member subscription rate.</w:t>
      </w:r>
    </w:p>
    <w:p w14:paraId="150CD43D" w14:textId="77777777" w:rsidR="00F604D0" w:rsidRPr="00AB71E3" w:rsidRDefault="00F604D0" w:rsidP="00F604D0">
      <w:pPr>
        <w:jc w:val="both"/>
        <w:rPr>
          <w:b/>
          <w:strike/>
          <w:sz w:val="22"/>
        </w:rPr>
      </w:pPr>
    </w:p>
    <w:p w14:paraId="2836EBD2" w14:textId="77777777" w:rsidR="00F604D0" w:rsidRPr="00AB71E3" w:rsidRDefault="00F604D0" w:rsidP="00F604D0">
      <w:pPr>
        <w:jc w:val="center"/>
        <w:rPr>
          <w:b/>
          <w:sz w:val="22"/>
        </w:rPr>
      </w:pPr>
      <w:r w:rsidRPr="00AB71E3">
        <w:rPr>
          <w:b/>
          <w:sz w:val="22"/>
        </w:rPr>
        <w:t>3</w:t>
      </w:r>
    </w:p>
    <w:p w14:paraId="5E01B1F3" w14:textId="77777777" w:rsidR="00F604D0" w:rsidRPr="00AB71E3" w:rsidRDefault="00F604D0" w:rsidP="00F604D0">
      <w:pPr>
        <w:rPr>
          <w:sz w:val="22"/>
        </w:rPr>
      </w:pPr>
      <w:r w:rsidRPr="00AB71E3">
        <w:rPr>
          <w:sz w:val="22"/>
        </w:rPr>
        <w:t>Whenever any notice is required to be given under applicable law, the Articles of Incorporation, or the Bylaws, waiver thereof in writing signed by the person or persons entitled to such notice, whether before or after the time stated therein, shall be deemed equivalent to the giving of such notice (Waiver of Notice).</w:t>
      </w:r>
    </w:p>
    <w:p w14:paraId="0214AF3E" w14:textId="77777777" w:rsidR="00F604D0" w:rsidRPr="00AB71E3" w:rsidRDefault="00F604D0" w:rsidP="00F604D0">
      <w:pPr>
        <w:rPr>
          <w:b/>
          <w:sz w:val="22"/>
        </w:rPr>
      </w:pPr>
    </w:p>
    <w:p w14:paraId="084684D4" w14:textId="785908D0" w:rsidR="00F604D0" w:rsidRPr="00AB71E3" w:rsidRDefault="00577675" w:rsidP="00F604D0">
      <w:pPr>
        <w:jc w:val="center"/>
        <w:rPr>
          <w:b/>
          <w:u w:val="single"/>
        </w:rPr>
      </w:pPr>
      <w:r w:rsidRPr="00AB71E3">
        <w:rPr>
          <w:b/>
          <w:sz w:val="22"/>
        </w:rPr>
        <w:t>4</w:t>
      </w:r>
    </w:p>
    <w:p w14:paraId="1462629B" w14:textId="5C8234F8" w:rsidR="00F604D0" w:rsidRPr="00AB71E3" w:rsidRDefault="00F604D0" w:rsidP="00F604D0">
      <w:pPr>
        <w:rPr>
          <w:b/>
          <w:sz w:val="22"/>
        </w:rPr>
      </w:pPr>
      <w:r w:rsidRPr="00AB71E3">
        <w:rPr>
          <w:sz w:val="22"/>
        </w:rPr>
        <w:t xml:space="preserve">The </w:t>
      </w:r>
      <w:r w:rsidR="00010A99" w:rsidRPr="00AB71E3">
        <w:rPr>
          <w:sz w:val="22"/>
        </w:rPr>
        <w:t>AAR</w:t>
      </w:r>
      <w:r w:rsidRPr="00AB71E3">
        <w:rPr>
          <w:sz w:val="22"/>
        </w:rPr>
        <w:t xml:space="preserve"> is incorporated as a non-profit, tax-exempt organization under Section 501</w:t>
      </w:r>
      <w:del w:id="916" w:author="Gaido &amp; Fintzen" w:date="2024-08-11T18:26:00Z" w16du:dateUtc="2024-08-11T23:26:00Z">
        <w:r w:rsidRPr="00AB71E3" w:rsidDel="006164E2">
          <w:rPr>
            <w:sz w:val="22"/>
          </w:rPr>
          <w:delText xml:space="preserve"> </w:delText>
        </w:r>
      </w:del>
      <w:r w:rsidRPr="00AB71E3">
        <w:rPr>
          <w:sz w:val="22"/>
        </w:rPr>
        <w:t>(c)</w:t>
      </w:r>
      <w:del w:id="917" w:author="Gaido &amp; Fintzen" w:date="2024-08-11T18:26:00Z" w16du:dateUtc="2024-08-11T23:26:00Z">
        <w:r w:rsidRPr="00AB71E3" w:rsidDel="006164E2">
          <w:rPr>
            <w:sz w:val="22"/>
          </w:rPr>
          <w:delText xml:space="preserve"> </w:delText>
        </w:r>
      </w:del>
      <w:r w:rsidRPr="00AB71E3">
        <w:rPr>
          <w:sz w:val="22"/>
        </w:rPr>
        <w:t>(6) of the Internal Revenue Code. Notwithstanding any other provision of the Articles of Incorporation or the Bylaws, the corporation shall not at any time engage in regular business of a kind ordinarily carried on for profit, nor shall any part of its net earnings inure to the benefit of any member or individual, nor shall it perform particular services for any member or individual, nor shall it engage in any transaction which would cause it to be denied the status of an organization exempt from taxation under the Internal Revenue Code of the United States, as amended from time to time.</w:t>
      </w:r>
    </w:p>
    <w:p w14:paraId="1D6D8085" w14:textId="77777777" w:rsidR="00F604D0" w:rsidRPr="00AB71E3" w:rsidRDefault="00F604D0" w:rsidP="00F604D0">
      <w:pPr>
        <w:jc w:val="center"/>
        <w:rPr>
          <w:b/>
          <w:sz w:val="22"/>
        </w:rPr>
      </w:pPr>
    </w:p>
    <w:p w14:paraId="0CE8283D" w14:textId="0AB41378" w:rsidR="00F604D0" w:rsidRPr="00AB71E3" w:rsidRDefault="00577675" w:rsidP="00F604D0">
      <w:pPr>
        <w:jc w:val="center"/>
        <w:rPr>
          <w:b/>
          <w:sz w:val="22"/>
          <w:u w:val="single"/>
        </w:rPr>
      </w:pPr>
      <w:r w:rsidRPr="00AB71E3">
        <w:rPr>
          <w:b/>
          <w:sz w:val="22"/>
        </w:rPr>
        <w:t>5</w:t>
      </w:r>
    </w:p>
    <w:p w14:paraId="415C6F4C" w14:textId="610607B8" w:rsidR="00F604D0" w:rsidRPr="00AB71E3" w:rsidRDefault="00F604D0" w:rsidP="00F604D0">
      <w:pPr>
        <w:rPr>
          <w:sz w:val="22"/>
        </w:rPr>
      </w:pPr>
      <w:r w:rsidRPr="00AB71E3">
        <w:rPr>
          <w:sz w:val="22"/>
        </w:rPr>
        <w:t xml:space="preserve">In the event of the dissolution of the corporation, the Board of Directors shall, after paying or making provision for the payment of all of the liabilities of the corporation, distribute all of the assets remaining to one or more organizations organized and operated for one or more of the purposes contained in the Articles of Incorporation or to such charitable, educational, or scientific organizations as shall at the time qualify as an exempt organization(s) under </w:t>
      </w:r>
      <w:del w:id="918" w:author="Gaido &amp; Fintzen" w:date="2024-09-17T10:21:00Z" w16du:dateUtc="2024-09-17T15:21:00Z">
        <w:r w:rsidRPr="00AB71E3" w:rsidDel="004D750C">
          <w:rPr>
            <w:sz w:val="22"/>
          </w:rPr>
          <w:delText xml:space="preserve">Section 501 (c) (6) or </w:delText>
        </w:r>
      </w:del>
      <w:r w:rsidRPr="00AB71E3">
        <w:rPr>
          <w:sz w:val="22"/>
        </w:rPr>
        <w:t>Section 501</w:t>
      </w:r>
      <w:del w:id="919" w:author="Gaido &amp; Fintzen" w:date="2024-09-17T10:21:00Z" w16du:dateUtc="2024-09-17T15:21:00Z">
        <w:r w:rsidRPr="00AB71E3" w:rsidDel="004D750C">
          <w:rPr>
            <w:sz w:val="22"/>
          </w:rPr>
          <w:delText xml:space="preserve"> </w:delText>
        </w:r>
      </w:del>
      <w:r w:rsidRPr="00AB71E3">
        <w:rPr>
          <w:sz w:val="22"/>
        </w:rPr>
        <w:t>(c)</w:t>
      </w:r>
      <w:del w:id="920" w:author="Gaido &amp; Fintzen" w:date="2024-09-17T10:21:00Z" w16du:dateUtc="2024-09-17T15:21:00Z">
        <w:r w:rsidRPr="00AB71E3" w:rsidDel="004D750C">
          <w:rPr>
            <w:sz w:val="22"/>
          </w:rPr>
          <w:delText xml:space="preserve"> </w:delText>
        </w:r>
      </w:del>
      <w:r w:rsidRPr="00AB71E3">
        <w:rPr>
          <w:sz w:val="22"/>
        </w:rPr>
        <w:t>(3) of the Internal Revenue Code of the United States, as amended from time to time.</w:t>
      </w:r>
    </w:p>
    <w:p w14:paraId="122686DC" w14:textId="77777777" w:rsidR="00F604D0" w:rsidRPr="00AB71E3" w:rsidRDefault="00F604D0" w:rsidP="00F604D0">
      <w:pPr>
        <w:rPr>
          <w:b/>
          <w:sz w:val="22"/>
        </w:rPr>
      </w:pPr>
    </w:p>
    <w:p w14:paraId="6B106E00" w14:textId="395B9878" w:rsidR="00F604D0" w:rsidRPr="00AB71E3" w:rsidRDefault="00577675" w:rsidP="00F604D0">
      <w:pPr>
        <w:jc w:val="center"/>
        <w:rPr>
          <w:sz w:val="22"/>
          <w:u w:val="single"/>
        </w:rPr>
      </w:pPr>
      <w:r w:rsidRPr="00AB71E3">
        <w:rPr>
          <w:b/>
          <w:sz w:val="22"/>
        </w:rPr>
        <w:t>6</w:t>
      </w:r>
    </w:p>
    <w:p w14:paraId="7058EC29" w14:textId="77777777" w:rsidR="00F604D0" w:rsidRPr="00AB71E3" w:rsidRDefault="00F604D0" w:rsidP="00F604D0">
      <w:pPr>
        <w:rPr>
          <w:sz w:val="22"/>
        </w:rPr>
      </w:pPr>
      <w:r w:rsidRPr="00AB71E3">
        <w:rPr>
          <w:sz w:val="22"/>
        </w:rPr>
        <w:t xml:space="preserve">Upon specific authorization by the Board of Directors, the Association may purchase and maintain insurance on behalf of any or all directors, officers, committee members, employees, agents, or other authorized representatives of the Association against any liability asserted against any such person and incurred in any such capacity, or arising out of the status of serving in any </w:t>
      </w:r>
      <w:r w:rsidRPr="00AB71E3">
        <w:rPr>
          <w:sz w:val="22"/>
        </w:rPr>
        <w:lastRenderedPageBreak/>
        <w:t>such capacity, whether or not the Association would have the power to indemnify them against such liability.</w:t>
      </w:r>
    </w:p>
    <w:p w14:paraId="1CE035C5" w14:textId="77777777" w:rsidR="008F386C" w:rsidRPr="00AB71E3" w:rsidRDefault="008F386C" w:rsidP="00F604D0">
      <w:pPr>
        <w:rPr>
          <w:b/>
          <w:sz w:val="22"/>
          <w:u w:val="single"/>
        </w:rPr>
      </w:pPr>
    </w:p>
    <w:p w14:paraId="4CBC83B9" w14:textId="0F4E9F6B" w:rsidR="00F604D0" w:rsidRPr="00AB71E3" w:rsidRDefault="00577675" w:rsidP="00F604D0">
      <w:pPr>
        <w:jc w:val="center"/>
        <w:rPr>
          <w:sz w:val="22"/>
        </w:rPr>
      </w:pPr>
      <w:r w:rsidRPr="00AB71E3">
        <w:rPr>
          <w:b/>
          <w:sz w:val="22"/>
        </w:rPr>
        <w:t>7</w:t>
      </w:r>
    </w:p>
    <w:p w14:paraId="2B267FB4" w14:textId="4A499163" w:rsidR="00F604D0" w:rsidRPr="00AB71E3" w:rsidRDefault="00010A99" w:rsidP="00F604D0">
      <w:pPr>
        <w:rPr>
          <w:sz w:val="22"/>
        </w:rPr>
      </w:pPr>
      <w:r w:rsidRPr="00AB71E3">
        <w:rPr>
          <w:sz w:val="22"/>
        </w:rPr>
        <w:t>AAR</w:t>
      </w:r>
      <w:r w:rsidR="00F604D0" w:rsidRPr="00AB71E3">
        <w:rPr>
          <w:sz w:val="22"/>
        </w:rPr>
        <w:t xml:space="preserve"> </w:t>
      </w:r>
      <w:r w:rsidR="00F604D0" w:rsidRPr="00AB71E3">
        <w:rPr>
          <w:sz w:val="22"/>
          <w:szCs w:val="22"/>
        </w:rPr>
        <w:t>Affinity Groups</w:t>
      </w:r>
      <w:r w:rsidR="00F604D0" w:rsidRPr="00AB71E3">
        <w:rPr>
          <w:sz w:val="22"/>
        </w:rPr>
        <w:t xml:space="preserve"> shall report to the </w:t>
      </w:r>
      <w:r w:rsidRPr="00AB71E3">
        <w:rPr>
          <w:sz w:val="22"/>
        </w:rPr>
        <w:t>AAR</w:t>
      </w:r>
      <w:r w:rsidR="00F604D0" w:rsidRPr="00AB71E3">
        <w:rPr>
          <w:sz w:val="22"/>
        </w:rPr>
        <w:t xml:space="preserve"> Board of Directors any important activities that may affect the operation and responsibilities of </w:t>
      </w:r>
      <w:proofErr w:type="gramStart"/>
      <w:r w:rsidRPr="00AB71E3">
        <w:rPr>
          <w:sz w:val="22"/>
        </w:rPr>
        <w:t>AAR</w:t>
      </w:r>
      <w:r w:rsidR="00F604D0" w:rsidRPr="00AB71E3">
        <w:rPr>
          <w:sz w:val="22"/>
        </w:rPr>
        <w:t xml:space="preserve"> as a whole</w:t>
      </w:r>
      <w:proofErr w:type="gramEnd"/>
      <w:r w:rsidR="00F604D0" w:rsidRPr="00AB71E3">
        <w:rPr>
          <w:sz w:val="22"/>
        </w:rPr>
        <w:t xml:space="preserve">.  These activities include major changes in rules of operation, addition of membership categories, changes in dues, creation of awards, and outside funding sources.  Changes involving an </w:t>
      </w:r>
      <w:r w:rsidR="00F604D0" w:rsidRPr="00AB71E3">
        <w:rPr>
          <w:sz w:val="22"/>
          <w:szCs w:val="22"/>
        </w:rPr>
        <w:t xml:space="preserve">Affinity Group’s </w:t>
      </w:r>
      <w:r w:rsidR="00F604D0" w:rsidRPr="00AB71E3">
        <w:rPr>
          <w:sz w:val="22"/>
        </w:rPr>
        <w:t xml:space="preserve">membership categories and dues require approval by the </w:t>
      </w:r>
      <w:r w:rsidRPr="00AB71E3">
        <w:rPr>
          <w:sz w:val="22"/>
        </w:rPr>
        <w:t>AAR</w:t>
      </w:r>
      <w:r w:rsidR="00F604D0" w:rsidRPr="00AB71E3">
        <w:rPr>
          <w:sz w:val="22"/>
        </w:rPr>
        <w:t xml:space="preserve"> Board of Directors.  Significant changes of an </w:t>
      </w:r>
      <w:r w:rsidR="00F604D0" w:rsidRPr="00AB71E3">
        <w:rPr>
          <w:sz w:val="22"/>
          <w:szCs w:val="22"/>
        </w:rPr>
        <w:t>Affinity Group’s</w:t>
      </w:r>
      <w:r w:rsidR="00F604D0" w:rsidRPr="00AB71E3">
        <w:rPr>
          <w:sz w:val="22"/>
        </w:rPr>
        <w:t xml:space="preserve"> rules of operation also require approval by the </w:t>
      </w:r>
      <w:r w:rsidRPr="00AB71E3">
        <w:rPr>
          <w:sz w:val="22"/>
        </w:rPr>
        <w:t>AAR</w:t>
      </w:r>
      <w:r w:rsidR="00F604D0" w:rsidRPr="00AB71E3">
        <w:rPr>
          <w:sz w:val="22"/>
        </w:rPr>
        <w:t xml:space="preserve"> Board of Directors.</w:t>
      </w:r>
    </w:p>
    <w:p w14:paraId="7EFDD4F5" w14:textId="77777777" w:rsidR="00F604D0" w:rsidRPr="00AB71E3" w:rsidRDefault="00F604D0" w:rsidP="00F604D0">
      <w:pPr>
        <w:rPr>
          <w:sz w:val="22"/>
        </w:rPr>
      </w:pPr>
    </w:p>
    <w:p w14:paraId="6ADFC086" w14:textId="65937F05" w:rsidR="00F604D0" w:rsidRPr="00AB71E3" w:rsidRDefault="00F604D0" w:rsidP="00F604D0">
      <w:pPr>
        <w:rPr>
          <w:sz w:val="22"/>
        </w:rPr>
      </w:pPr>
      <w:r w:rsidRPr="00AB71E3">
        <w:rPr>
          <w:sz w:val="22"/>
        </w:rPr>
        <w:t xml:space="preserve">All proposed changes to an </w:t>
      </w:r>
      <w:r w:rsidRPr="00AB71E3">
        <w:rPr>
          <w:sz w:val="22"/>
          <w:szCs w:val="22"/>
        </w:rPr>
        <w:t>Affinity Group’s</w:t>
      </w:r>
      <w:r w:rsidRPr="00AB71E3">
        <w:rPr>
          <w:sz w:val="22"/>
        </w:rPr>
        <w:t xml:space="preserve"> rules of operation shall be submitted to the </w:t>
      </w:r>
      <w:r w:rsidR="00010A99" w:rsidRPr="00AB71E3">
        <w:rPr>
          <w:sz w:val="22"/>
        </w:rPr>
        <w:t>AAR</w:t>
      </w:r>
      <w:r w:rsidRPr="00AB71E3">
        <w:rPr>
          <w:sz w:val="22"/>
        </w:rPr>
        <w:t xml:space="preserve"> Bylaws Committee for review to determine whether the changes are significant enough to require approval by the </w:t>
      </w:r>
      <w:r w:rsidR="00010A99" w:rsidRPr="00AB71E3">
        <w:rPr>
          <w:sz w:val="22"/>
        </w:rPr>
        <w:t>AAR</w:t>
      </w:r>
      <w:r w:rsidRPr="00AB71E3">
        <w:rPr>
          <w:sz w:val="22"/>
        </w:rPr>
        <w:t xml:space="preserve"> Board of Directors.</w:t>
      </w:r>
    </w:p>
    <w:p w14:paraId="1C7F0892" w14:textId="2722F6B1" w:rsidR="00F604D0" w:rsidRPr="00AB71E3" w:rsidRDefault="00577675" w:rsidP="00F604D0">
      <w:pPr>
        <w:jc w:val="center"/>
        <w:rPr>
          <w:sz w:val="22"/>
        </w:rPr>
      </w:pPr>
      <w:r w:rsidRPr="00AB71E3">
        <w:rPr>
          <w:sz w:val="22"/>
        </w:rPr>
        <w:t>8</w:t>
      </w:r>
    </w:p>
    <w:p w14:paraId="5090CDB8" w14:textId="667CCFAF" w:rsidR="00F604D0" w:rsidRPr="00AB71E3" w:rsidRDefault="00F604D0" w:rsidP="00F604D0">
      <w:pPr>
        <w:rPr>
          <w:sz w:val="22"/>
        </w:rPr>
      </w:pPr>
      <w:r w:rsidRPr="00AB71E3">
        <w:rPr>
          <w:sz w:val="22"/>
        </w:rPr>
        <w:t xml:space="preserve">The </w:t>
      </w:r>
      <w:r w:rsidR="00010A99" w:rsidRPr="00AB71E3">
        <w:rPr>
          <w:sz w:val="22"/>
        </w:rPr>
        <w:t>AAR</w:t>
      </w:r>
      <w:r w:rsidRPr="00AB71E3">
        <w:rPr>
          <w:sz w:val="22"/>
        </w:rPr>
        <w:t xml:space="preserve"> and its </w:t>
      </w:r>
      <w:r w:rsidRPr="00AB71E3">
        <w:rPr>
          <w:sz w:val="22"/>
          <w:szCs w:val="22"/>
        </w:rPr>
        <w:t>Affinity Groups</w:t>
      </w:r>
      <w:r w:rsidRPr="00AB71E3">
        <w:rPr>
          <w:sz w:val="22"/>
        </w:rPr>
        <w:t xml:space="preserve"> do not endorse commercial products.</w:t>
      </w:r>
    </w:p>
    <w:p w14:paraId="5E30E0F6" w14:textId="77777777" w:rsidR="00F604D0" w:rsidRPr="00AB71E3" w:rsidRDefault="00F604D0" w:rsidP="00F604D0">
      <w:pPr>
        <w:rPr>
          <w:sz w:val="22"/>
        </w:rPr>
      </w:pPr>
    </w:p>
    <w:p w14:paraId="14332466" w14:textId="77777777" w:rsidR="00297AF0" w:rsidRPr="00AB71E3" w:rsidRDefault="00297AF0" w:rsidP="00F604D0">
      <w:pPr>
        <w:rPr>
          <w:i/>
          <w:sz w:val="22"/>
        </w:rPr>
      </w:pPr>
    </w:p>
    <w:p w14:paraId="0908072B" w14:textId="77777777" w:rsidR="00F604D0" w:rsidRPr="00AB71E3" w:rsidRDefault="00F604D0" w:rsidP="00F604D0">
      <w:pPr>
        <w:rPr>
          <w:i/>
          <w:sz w:val="22"/>
        </w:rPr>
      </w:pPr>
      <w:r w:rsidRPr="00AB71E3">
        <w:rPr>
          <w:i/>
          <w:sz w:val="22"/>
        </w:rPr>
        <w:t>Approved by the Board:  November 2005</w:t>
      </w:r>
    </w:p>
    <w:p w14:paraId="1407B33F" w14:textId="77777777" w:rsidR="00F604D0" w:rsidRPr="00AB71E3" w:rsidRDefault="00F604D0" w:rsidP="00F604D0">
      <w:pPr>
        <w:rPr>
          <w:i/>
          <w:sz w:val="22"/>
        </w:rPr>
      </w:pPr>
      <w:r w:rsidRPr="00AB71E3">
        <w:rPr>
          <w:i/>
          <w:sz w:val="22"/>
        </w:rPr>
        <w:t>Approved by Membership:  April 2006</w:t>
      </w:r>
    </w:p>
    <w:p w14:paraId="06743B53" w14:textId="77777777" w:rsidR="00F604D0" w:rsidRPr="00AB71E3" w:rsidRDefault="00F604D0" w:rsidP="00F604D0">
      <w:pPr>
        <w:rPr>
          <w:i/>
          <w:sz w:val="22"/>
        </w:rPr>
      </w:pPr>
      <w:r w:rsidRPr="00AB71E3">
        <w:rPr>
          <w:i/>
          <w:sz w:val="22"/>
        </w:rPr>
        <w:t>Revisions Approved by the Board: November 2007</w:t>
      </w:r>
    </w:p>
    <w:p w14:paraId="3414A4E9" w14:textId="77777777" w:rsidR="00F604D0" w:rsidRPr="00AB71E3" w:rsidRDefault="00F604D0" w:rsidP="00F604D0">
      <w:pPr>
        <w:rPr>
          <w:i/>
          <w:sz w:val="22"/>
        </w:rPr>
      </w:pPr>
      <w:r w:rsidRPr="00AB71E3">
        <w:rPr>
          <w:i/>
          <w:sz w:val="22"/>
        </w:rPr>
        <w:t>Approved by Membership:  March 2008</w:t>
      </w:r>
    </w:p>
    <w:p w14:paraId="17075C9C" w14:textId="77777777" w:rsidR="00F604D0" w:rsidRPr="00AB71E3" w:rsidRDefault="00F604D0" w:rsidP="00F604D0">
      <w:pPr>
        <w:rPr>
          <w:i/>
          <w:sz w:val="22"/>
        </w:rPr>
      </w:pPr>
      <w:r w:rsidRPr="00AB71E3">
        <w:rPr>
          <w:i/>
          <w:sz w:val="22"/>
        </w:rPr>
        <w:t>Revisions Approved by the Board: March 2008 and November 2008</w:t>
      </w:r>
    </w:p>
    <w:p w14:paraId="1078779C" w14:textId="77777777" w:rsidR="00F604D0" w:rsidRPr="00AB71E3" w:rsidRDefault="00F604D0" w:rsidP="00F604D0">
      <w:pPr>
        <w:rPr>
          <w:i/>
          <w:sz w:val="22"/>
        </w:rPr>
      </w:pPr>
      <w:r w:rsidRPr="00AB71E3">
        <w:rPr>
          <w:i/>
          <w:sz w:val="22"/>
        </w:rPr>
        <w:t>Approved by Membership:  May 2009</w:t>
      </w:r>
    </w:p>
    <w:p w14:paraId="78915237" w14:textId="77777777" w:rsidR="00F604D0" w:rsidRPr="00AB71E3" w:rsidRDefault="00F604D0" w:rsidP="00F604D0">
      <w:pPr>
        <w:rPr>
          <w:i/>
          <w:sz w:val="22"/>
        </w:rPr>
      </w:pPr>
      <w:r w:rsidRPr="00AB71E3">
        <w:rPr>
          <w:i/>
          <w:sz w:val="22"/>
        </w:rPr>
        <w:t>Revisions Approved by the Board: November 2009</w:t>
      </w:r>
    </w:p>
    <w:p w14:paraId="7A0C112C" w14:textId="77777777" w:rsidR="00F604D0" w:rsidRPr="00AB71E3" w:rsidRDefault="00F604D0" w:rsidP="00F604D0">
      <w:pPr>
        <w:rPr>
          <w:i/>
          <w:sz w:val="22"/>
        </w:rPr>
      </w:pPr>
      <w:r w:rsidRPr="00AB71E3">
        <w:rPr>
          <w:i/>
          <w:sz w:val="22"/>
        </w:rPr>
        <w:t>Approved by Membership:  March 2010</w:t>
      </w:r>
    </w:p>
    <w:p w14:paraId="3BFBB54D" w14:textId="77777777" w:rsidR="00F604D0" w:rsidRPr="00AB71E3" w:rsidRDefault="00F604D0" w:rsidP="00F604D0">
      <w:pPr>
        <w:rPr>
          <w:i/>
          <w:sz w:val="22"/>
        </w:rPr>
      </w:pPr>
      <w:r w:rsidRPr="00AB71E3">
        <w:rPr>
          <w:i/>
          <w:sz w:val="22"/>
        </w:rPr>
        <w:t>Revisions Approved by the Board:  November 2010 and April 2011</w:t>
      </w:r>
    </w:p>
    <w:p w14:paraId="42672F9A" w14:textId="77777777" w:rsidR="00F604D0" w:rsidRPr="00AB71E3" w:rsidRDefault="00F604D0" w:rsidP="00F604D0">
      <w:pPr>
        <w:rPr>
          <w:i/>
          <w:sz w:val="22"/>
        </w:rPr>
      </w:pPr>
      <w:r w:rsidRPr="00AB71E3">
        <w:rPr>
          <w:i/>
          <w:sz w:val="22"/>
        </w:rPr>
        <w:t>Approved by Membership:  April 2011</w:t>
      </w:r>
    </w:p>
    <w:p w14:paraId="0B99FE9D" w14:textId="77777777" w:rsidR="00F604D0" w:rsidRPr="00AB71E3" w:rsidRDefault="00F604D0" w:rsidP="00F604D0">
      <w:pPr>
        <w:rPr>
          <w:i/>
          <w:sz w:val="22"/>
        </w:rPr>
      </w:pPr>
      <w:r w:rsidRPr="00AB71E3">
        <w:rPr>
          <w:i/>
          <w:sz w:val="22"/>
        </w:rPr>
        <w:t>Approved by the Board: November 2011</w:t>
      </w:r>
    </w:p>
    <w:p w14:paraId="2DC99471" w14:textId="77777777" w:rsidR="00F604D0" w:rsidRPr="00AB71E3" w:rsidRDefault="00F604D0" w:rsidP="00F604D0">
      <w:pPr>
        <w:rPr>
          <w:i/>
          <w:sz w:val="22"/>
        </w:rPr>
      </w:pPr>
      <w:r w:rsidRPr="00AB71E3">
        <w:rPr>
          <w:i/>
          <w:sz w:val="22"/>
        </w:rPr>
        <w:t>Approved by Membership: March 2012</w:t>
      </w:r>
    </w:p>
    <w:p w14:paraId="295090DD" w14:textId="77777777" w:rsidR="00F604D0" w:rsidRPr="00AB71E3" w:rsidRDefault="00F604D0" w:rsidP="00F604D0">
      <w:pPr>
        <w:rPr>
          <w:i/>
          <w:sz w:val="22"/>
        </w:rPr>
      </w:pPr>
      <w:r w:rsidRPr="00AB71E3">
        <w:rPr>
          <w:i/>
          <w:sz w:val="22"/>
        </w:rPr>
        <w:t>Approved by the Board:  March 2012</w:t>
      </w:r>
    </w:p>
    <w:p w14:paraId="12D231A6" w14:textId="77777777" w:rsidR="00F604D0" w:rsidRPr="00AB71E3" w:rsidRDefault="00F604D0" w:rsidP="00F604D0">
      <w:pPr>
        <w:rPr>
          <w:i/>
          <w:sz w:val="22"/>
        </w:rPr>
      </w:pPr>
      <w:r w:rsidRPr="00AB71E3">
        <w:rPr>
          <w:i/>
          <w:sz w:val="22"/>
        </w:rPr>
        <w:t>Approved by Membership</w:t>
      </w:r>
      <w:r w:rsidR="004C1238" w:rsidRPr="00AB71E3">
        <w:rPr>
          <w:i/>
          <w:sz w:val="22"/>
        </w:rPr>
        <w:t>:</w:t>
      </w:r>
      <w:r w:rsidRPr="00AB71E3">
        <w:rPr>
          <w:i/>
          <w:sz w:val="22"/>
        </w:rPr>
        <w:t xml:space="preserve"> </w:t>
      </w:r>
      <w:proofErr w:type="gramStart"/>
      <w:r w:rsidRPr="00AB71E3">
        <w:rPr>
          <w:i/>
          <w:sz w:val="22"/>
        </w:rPr>
        <w:t>April,</w:t>
      </w:r>
      <w:proofErr w:type="gramEnd"/>
      <w:r w:rsidRPr="00AB71E3">
        <w:rPr>
          <w:i/>
          <w:sz w:val="22"/>
        </w:rPr>
        <w:t xml:space="preserve"> 2013</w:t>
      </w:r>
    </w:p>
    <w:p w14:paraId="24C76C19" w14:textId="77777777" w:rsidR="00F604D0" w:rsidRPr="00AB71E3" w:rsidRDefault="004C1238" w:rsidP="00F604D0">
      <w:pPr>
        <w:rPr>
          <w:i/>
          <w:sz w:val="22"/>
        </w:rPr>
      </w:pPr>
      <w:r w:rsidRPr="00AB71E3">
        <w:rPr>
          <w:i/>
          <w:sz w:val="22"/>
        </w:rPr>
        <w:t>Approved by the Board:</w:t>
      </w:r>
      <w:r w:rsidR="00F604D0" w:rsidRPr="00AB71E3">
        <w:rPr>
          <w:i/>
          <w:sz w:val="22"/>
        </w:rPr>
        <w:t xml:space="preserve"> </w:t>
      </w:r>
      <w:proofErr w:type="gramStart"/>
      <w:r w:rsidR="00F604D0" w:rsidRPr="00AB71E3">
        <w:rPr>
          <w:i/>
          <w:sz w:val="22"/>
        </w:rPr>
        <w:t>December,</w:t>
      </w:r>
      <w:proofErr w:type="gramEnd"/>
      <w:r w:rsidR="00F604D0" w:rsidRPr="00AB71E3">
        <w:rPr>
          <w:i/>
          <w:sz w:val="22"/>
        </w:rPr>
        <w:t xml:space="preserve"> 2013</w:t>
      </w:r>
    </w:p>
    <w:p w14:paraId="118AB6CE" w14:textId="77777777" w:rsidR="00F604D0" w:rsidRPr="00AB71E3" w:rsidRDefault="00F604D0" w:rsidP="00F604D0">
      <w:pPr>
        <w:rPr>
          <w:i/>
          <w:sz w:val="22"/>
        </w:rPr>
      </w:pPr>
      <w:r w:rsidRPr="00AB71E3">
        <w:rPr>
          <w:i/>
          <w:sz w:val="22"/>
        </w:rPr>
        <w:t>Approved by Membership: April 2014</w:t>
      </w:r>
    </w:p>
    <w:p w14:paraId="1193A766" w14:textId="77777777" w:rsidR="00F604D0" w:rsidRPr="00AB71E3" w:rsidRDefault="00F604D0" w:rsidP="00F604D0">
      <w:pPr>
        <w:rPr>
          <w:i/>
          <w:sz w:val="22"/>
        </w:rPr>
      </w:pPr>
      <w:r w:rsidRPr="00AB71E3">
        <w:rPr>
          <w:i/>
          <w:sz w:val="22"/>
        </w:rPr>
        <w:t>Approved by the Board: November 2015</w:t>
      </w:r>
    </w:p>
    <w:p w14:paraId="6889AE1F" w14:textId="77777777" w:rsidR="00F604D0" w:rsidRPr="00AB71E3" w:rsidRDefault="00F604D0" w:rsidP="00F604D0">
      <w:pPr>
        <w:rPr>
          <w:i/>
          <w:sz w:val="22"/>
        </w:rPr>
      </w:pPr>
      <w:r w:rsidRPr="00AB71E3">
        <w:rPr>
          <w:i/>
          <w:sz w:val="22"/>
        </w:rPr>
        <w:t>Approved by Membership: March 2016</w:t>
      </w:r>
    </w:p>
    <w:p w14:paraId="04E9D2B4" w14:textId="77777777" w:rsidR="000173A9" w:rsidRPr="00AB71E3" w:rsidRDefault="000173A9" w:rsidP="00F604D0">
      <w:pPr>
        <w:rPr>
          <w:i/>
          <w:sz w:val="22"/>
        </w:rPr>
      </w:pPr>
      <w:r w:rsidRPr="00AB71E3">
        <w:rPr>
          <w:i/>
          <w:sz w:val="22"/>
        </w:rPr>
        <w:t>Appr</w:t>
      </w:r>
      <w:r w:rsidR="004C1238" w:rsidRPr="00AB71E3">
        <w:rPr>
          <w:i/>
          <w:sz w:val="22"/>
        </w:rPr>
        <w:t>oved by the Board:</w:t>
      </w:r>
      <w:r w:rsidRPr="00AB71E3">
        <w:rPr>
          <w:i/>
          <w:sz w:val="22"/>
        </w:rPr>
        <w:t xml:space="preserve"> November 2016</w:t>
      </w:r>
    </w:p>
    <w:p w14:paraId="1944E509" w14:textId="77777777" w:rsidR="00297AF0" w:rsidRPr="00AB71E3" w:rsidRDefault="00297AF0" w:rsidP="00F604D0">
      <w:pPr>
        <w:rPr>
          <w:i/>
          <w:sz w:val="22"/>
        </w:rPr>
      </w:pPr>
      <w:r w:rsidRPr="00AB71E3">
        <w:rPr>
          <w:i/>
          <w:sz w:val="22"/>
        </w:rPr>
        <w:t xml:space="preserve">Revisions Approved by the Board: </w:t>
      </w:r>
      <w:proofErr w:type="gramStart"/>
      <w:r w:rsidRPr="00AB71E3">
        <w:rPr>
          <w:i/>
          <w:sz w:val="22"/>
        </w:rPr>
        <w:t>May,</w:t>
      </w:r>
      <w:proofErr w:type="gramEnd"/>
      <w:r w:rsidRPr="00AB71E3">
        <w:rPr>
          <w:i/>
          <w:sz w:val="22"/>
        </w:rPr>
        <w:t xml:space="preserve"> 2017</w:t>
      </w:r>
    </w:p>
    <w:p w14:paraId="0313531B" w14:textId="77777777" w:rsidR="0021117D" w:rsidRPr="00AB71E3" w:rsidRDefault="0021117D" w:rsidP="00F604D0">
      <w:pPr>
        <w:rPr>
          <w:i/>
          <w:sz w:val="22"/>
        </w:rPr>
      </w:pPr>
      <w:r w:rsidRPr="00AB71E3">
        <w:rPr>
          <w:i/>
          <w:sz w:val="22"/>
        </w:rPr>
        <w:t>Approved by Membership: May 2017</w:t>
      </w:r>
    </w:p>
    <w:p w14:paraId="191F23C8" w14:textId="5AAC6215" w:rsidR="005008C0" w:rsidRPr="00AB71E3" w:rsidRDefault="005008C0" w:rsidP="00F604D0">
      <w:pPr>
        <w:rPr>
          <w:i/>
          <w:sz w:val="22"/>
        </w:rPr>
      </w:pPr>
      <w:r w:rsidRPr="00AB71E3">
        <w:rPr>
          <w:i/>
          <w:sz w:val="22"/>
        </w:rPr>
        <w:t>Approved by the Board: May 2018</w:t>
      </w:r>
    </w:p>
    <w:p w14:paraId="0CD46939" w14:textId="17CD2BDF" w:rsidR="00B90DB0" w:rsidRPr="00AB71E3" w:rsidRDefault="00B90DB0" w:rsidP="00F604D0">
      <w:pPr>
        <w:rPr>
          <w:i/>
          <w:sz w:val="22"/>
        </w:rPr>
      </w:pPr>
      <w:r w:rsidRPr="00AB71E3">
        <w:rPr>
          <w:i/>
          <w:sz w:val="22"/>
        </w:rPr>
        <w:t>Approved by the Membership: April 2019</w:t>
      </w:r>
    </w:p>
    <w:p w14:paraId="3518D5C4" w14:textId="29A24BBD" w:rsidR="00C914C3" w:rsidRPr="00AB71E3" w:rsidRDefault="00C914C3" w:rsidP="00F604D0">
      <w:pPr>
        <w:rPr>
          <w:i/>
          <w:sz w:val="22"/>
        </w:rPr>
      </w:pPr>
      <w:r w:rsidRPr="00AB71E3">
        <w:rPr>
          <w:i/>
          <w:sz w:val="22"/>
        </w:rPr>
        <w:t>Approved by the Board: November 2020 and March 2021</w:t>
      </w:r>
    </w:p>
    <w:p w14:paraId="52404AC1" w14:textId="6BE6DC7E" w:rsidR="00FA17C2" w:rsidRPr="00AB71E3" w:rsidRDefault="00FA17C2" w:rsidP="00F604D0">
      <w:pPr>
        <w:rPr>
          <w:i/>
          <w:sz w:val="22"/>
        </w:rPr>
      </w:pPr>
      <w:r w:rsidRPr="00AB71E3">
        <w:rPr>
          <w:i/>
          <w:sz w:val="22"/>
        </w:rPr>
        <w:t>Approved by the Membership: May 2021</w:t>
      </w:r>
    </w:p>
    <w:p w14:paraId="12A5BBB2" w14:textId="20B49598" w:rsidR="007F7F79" w:rsidRPr="00AB71E3" w:rsidRDefault="007F7F79" w:rsidP="00F604D0">
      <w:pPr>
        <w:rPr>
          <w:i/>
          <w:sz w:val="22"/>
        </w:rPr>
      </w:pPr>
      <w:r w:rsidRPr="00AB71E3">
        <w:rPr>
          <w:i/>
          <w:sz w:val="22"/>
        </w:rPr>
        <w:t>Approved by the Board: November 2021 and March 2022</w:t>
      </w:r>
    </w:p>
    <w:p w14:paraId="4ADBA13D" w14:textId="46D6F039" w:rsidR="007F7F79" w:rsidRPr="00AB71E3" w:rsidRDefault="007F7F79" w:rsidP="00F604D0">
      <w:pPr>
        <w:rPr>
          <w:i/>
          <w:sz w:val="22"/>
        </w:rPr>
      </w:pPr>
      <w:r w:rsidRPr="00AB71E3">
        <w:rPr>
          <w:i/>
          <w:sz w:val="22"/>
        </w:rPr>
        <w:t>Approved by the Membership: March 2022</w:t>
      </w:r>
    </w:p>
    <w:p w14:paraId="03E6E7B6" w14:textId="5EEDDFBB" w:rsidR="0098100F" w:rsidRPr="00AB71E3" w:rsidRDefault="0098100F" w:rsidP="00F604D0">
      <w:pPr>
        <w:rPr>
          <w:i/>
          <w:sz w:val="22"/>
        </w:rPr>
      </w:pPr>
      <w:r w:rsidRPr="00AB71E3">
        <w:rPr>
          <w:i/>
          <w:sz w:val="22"/>
        </w:rPr>
        <w:t xml:space="preserve">Approved by the Board: November 2022 </w:t>
      </w:r>
    </w:p>
    <w:p w14:paraId="31539932" w14:textId="6841BE07" w:rsidR="0098100F" w:rsidRPr="00AB71E3" w:rsidRDefault="0098100F" w:rsidP="00F604D0">
      <w:pPr>
        <w:rPr>
          <w:i/>
          <w:sz w:val="22"/>
        </w:rPr>
      </w:pPr>
      <w:r w:rsidRPr="00AB71E3">
        <w:rPr>
          <w:i/>
          <w:sz w:val="22"/>
        </w:rPr>
        <w:t>Approved by the Membership:</w:t>
      </w:r>
      <w:r w:rsidR="00477A81" w:rsidRPr="00AB71E3">
        <w:rPr>
          <w:i/>
          <w:sz w:val="22"/>
        </w:rPr>
        <w:t xml:space="preserve"> April 2023 </w:t>
      </w:r>
    </w:p>
    <w:p w14:paraId="5841C502" w14:textId="55B144DE" w:rsidR="00A81F7B" w:rsidRPr="00AB71E3" w:rsidRDefault="00A81F7B" w:rsidP="00F604D0">
      <w:pPr>
        <w:rPr>
          <w:i/>
          <w:sz w:val="22"/>
        </w:rPr>
      </w:pPr>
      <w:r w:rsidRPr="00AB71E3">
        <w:rPr>
          <w:i/>
          <w:sz w:val="22"/>
        </w:rPr>
        <w:t>Approved by the Board: February 2024</w:t>
      </w:r>
    </w:p>
    <w:p w14:paraId="36F0547F" w14:textId="740C524E" w:rsidR="00A81F7B" w:rsidRPr="00AB71E3" w:rsidRDefault="00A81F7B" w:rsidP="00F604D0">
      <w:pPr>
        <w:rPr>
          <w:i/>
          <w:sz w:val="22"/>
        </w:rPr>
      </w:pPr>
      <w:r w:rsidRPr="00AB71E3">
        <w:rPr>
          <w:i/>
          <w:sz w:val="22"/>
        </w:rPr>
        <w:t>Approved by the Membership: April 2024</w:t>
      </w:r>
    </w:p>
    <w:p w14:paraId="1767D534" w14:textId="77777777" w:rsidR="00F604D0" w:rsidRPr="00AB71E3" w:rsidRDefault="00F604D0" w:rsidP="00F604D0">
      <w:pPr>
        <w:pStyle w:val="Footer"/>
        <w:tabs>
          <w:tab w:val="clear" w:pos="4320"/>
          <w:tab w:val="clear" w:pos="8640"/>
        </w:tabs>
        <w:rPr>
          <w:rFonts w:ascii="Times New Roman" w:hAnsi="Times New Roman"/>
        </w:rPr>
      </w:pPr>
    </w:p>
    <w:p w14:paraId="26FF2269" w14:textId="77777777" w:rsidR="00D873F3" w:rsidRPr="00AB71E3" w:rsidRDefault="00D873F3" w:rsidP="0098100F"/>
    <w:sectPr w:rsidR="00D873F3" w:rsidRPr="00AB71E3" w:rsidSect="00D21C7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0AEEC" w14:textId="77777777" w:rsidR="006873D8" w:rsidRDefault="006873D8">
      <w:r>
        <w:separator/>
      </w:r>
    </w:p>
  </w:endnote>
  <w:endnote w:type="continuationSeparator" w:id="0">
    <w:p w14:paraId="41D82E8B" w14:textId="77777777" w:rsidR="006873D8" w:rsidRDefault="0068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7FC8" w14:textId="77777777" w:rsidR="00D73C74" w:rsidRDefault="00D73C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8F4E5" w14:textId="77777777" w:rsidR="00D73C74" w:rsidRDefault="00D73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C19D" w14:textId="346DD30C" w:rsidR="00D73C74" w:rsidRDefault="00D73C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86C">
      <w:rPr>
        <w:rStyle w:val="PageNumber"/>
        <w:noProof/>
      </w:rPr>
      <w:t>16</w:t>
    </w:r>
    <w:r>
      <w:rPr>
        <w:rStyle w:val="PageNumber"/>
      </w:rPr>
      <w:fldChar w:fldCharType="end"/>
    </w:r>
  </w:p>
  <w:p w14:paraId="6B057D33" w14:textId="77777777" w:rsidR="00D73C74" w:rsidRDefault="00D73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90A7" w14:textId="77777777" w:rsidR="00DE754C" w:rsidRDefault="00DE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13ED" w14:textId="77777777" w:rsidR="006873D8" w:rsidRDefault="006873D8">
      <w:r>
        <w:separator/>
      </w:r>
    </w:p>
  </w:footnote>
  <w:footnote w:type="continuationSeparator" w:id="0">
    <w:p w14:paraId="03C1B508" w14:textId="77777777" w:rsidR="006873D8" w:rsidRDefault="00687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03B4" w14:textId="77777777" w:rsidR="00DE754C" w:rsidRDefault="00DE7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82A4" w14:textId="220D1AEE" w:rsidR="00DE754C" w:rsidRDefault="00DE7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E1D9" w14:textId="77777777" w:rsidR="00DE754C" w:rsidRDefault="00DE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2DF"/>
    <w:multiLevelType w:val="hybridMultilevel"/>
    <w:tmpl w:val="EB3C060A"/>
    <w:lvl w:ilvl="0" w:tplc="EF08891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B403B0"/>
    <w:multiLevelType w:val="hybridMultilevel"/>
    <w:tmpl w:val="EDCAEAF6"/>
    <w:lvl w:ilvl="0" w:tplc="FFFFFFFF">
      <w:start w:val="1"/>
      <w:numFmt w:val="upperLetter"/>
      <w:pStyle w:val="Heading5"/>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D53F79"/>
    <w:multiLevelType w:val="hybridMultilevel"/>
    <w:tmpl w:val="F3D25182"/>
    <w:lvl w:ilvl="0" w:tplc="59C094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375A90"/>
    <w:multiLevelType w:val="hybridMultilevel"/>
    <w:tmpl w:val="172A0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EA0378"/>
    <w:multiLevelType w:val="hybridMultilevel"/>
    <w:tmpl w:val="7C069736"/>
    <w:lvl w:ilvl="0" w:tplc="FFFFFFF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41FD9"/>
    <w:multiLevelType w:val="hybridMultilevel"/>
    <w:tmpl w:val="357C2102"/>
    <w:lvl w:ilvl="0" w:tplc="66B0E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0A4A78"/>
    <w:multiLevelType w:val="hybridMultilevel"/>
    <w:tmpl w:val="32206558"/>
    <w:lvl w:ilvl="0" w:tplc="3DF2B7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FF12CF"/>
    <w:multiLevelType w:val="hybridMultilevel"/>
    <w:tmpl w:val="A2645DF2"/>
    <w:lvl w:ilvl="0" w:tplc="B8202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AC57E0"/>
    <w:multiLevelType w:val="hybridMultilevel"/>
    <w:tmpl w:val="E11817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2E0348"/>
    <w:multiLevelType w:val="hybridMultilevel"/>
    <w:tmpl w:val="1D3A96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A456242"/>
    <w:multiLevelType w:val="hybridMultilevel"/>
    <w:tmpl w:val="03947FD6"/>
    <w:lvl w:ilvl="0" w:tplc="C0ECB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C921A2"/>
    <w:multiLevelType w:val="hybridMultilevel"/>
    <w:tmpl w:val="CE7AC404"/>
    <w:lvl w:ilvl="0" w:tplc="F4422D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310355F"/>
    <w:multiLevelType w:val="hybridMultilevel"/>
    <w:tmpl w:val="E326A6A2"/>
    <w:lvl w:ilvl="0" w:tplc="7C6262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340070"/>
    <w:multiLevelType w:val="hybridMultilevel"/>
    <w:tmpl w:val="7E6089D8"/>
    <w:lvl w:ilvl="0" w:tplc="8F645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CA09DD"/>
    <w:multiLevelType w:val="hybridMultilevel"/>
    <w:tmpl w:val="0F047456"/>
    <w:lvl w:ilvl="0" w:tplc="26FAB6A8">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92546"/>
    <w:multiLevelType w:val="hybridMultilevel"/>
    <w:tmpl w:val="25DE0CCA"/>
    <w:lvl w:ilvl="0" w:tplc="1E38A2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935F8F"/>
    <w:multiLevelType w:val="hybridMultilevel"/>
    <w:tmpl w:val="A6B03150"/>
    <w:lvl w:ilvl="0" w:tplc="52EA4D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B071C54"/>
    <w:multiLevelType w:val="hybridMultilevel"/>
    <w:tmpl w:val="7A00D1C2"/>
    <w:lvl w:ilvl="0" w:tplc="041C1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D643542"/>
    <w:multiLevelType w:val="hybridMultilevel"/>
    <w:tmpl w:val="3C4698BA"/>
    <w:lvl w:ilvl="0" w:tplc="9ADEE1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FBD4F0E"/>
    <w:multiLevelType w:val="hybridMultilevel"/>
    <w:tmpl w:val="09DC803A"/>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366446363">
    <w:abstractNumId w:val="1"/>
  </w:num>
  <w:num w:numId="2" w16cid:durableId="847211792">
    <w:abstractNumId w:val="9"/>
  </w:num>
  <w:num w:numId="3" w16cid:durableId="317920719">
    <w:abstractNumId w:val="19"/>
  </w:num>
  <w:num w:numId="4" w16cid:durableId="507911423">
    <w:abstractNumId w:val="12"/>
  </w:num>
  <w:num w:numId="5" w16cid:durableId="1878815636">
    <w:abstractNumId w:val="0"/>
  </w:num>
  <w:num w:numId="6" w16cid:durableId="1896087737">
    <w:abstractNumId w:val="10"/>
  </w:num>
  <w:num w:numId="7" w16cid:durableId="1119449156">
    <w:abstractNumId w:val="15"/>
  </w:num>
  <w:num w:numId="8" w16cid:durableId="1243904146">
    <w:abstractNumId w:val="7"/>
  </w:num>
  <w:num w:numId="9" w16cid:durableId="1773743301">
    <w:abstractNumId w:val="6"/>
  </w:num>
  <w:num w:numId="10" w16cid:durableId="2120442809">
    <w:abstractNumId w:val="2"/>
  </w:num>
  <w:num w:numId="11" w16cid:durableId="1246260436">
    <w:abstractNumId w:val="17"/>
  </w:num>
  <w:num w:numId="12" w16cid:durableId="1110317353">
    <w:abstractNumId w:val="5"/>
  </w:num>
  <w:num w:numId="13" w16cid:durableId="1070617805">
    <w:abstractNumId w:val="11"/>
  </w:num>
  <w:num w:numId="14" w16cid:durableId="2098356896">
    <w:abstractNumId w:val="3"/>
  </w:num>
  <w:num w:numId="15" w16cid:durableId="93743720">
    <w:abstractNumId w:val="8"/>
  </w:num>
  <w:num w:numId="16" w16cid:durableId="1882553084">
    <w:abstractNumId w:val="14"/>
  </w:num>
  <w:num w:numId="17" w16cid:durableId="231895265">
    <w:abstractNumId w:val="16"/>
  </w:num>
  <w:num w:numId="18" w16cid:durableId="1514612602">
    <w:abstractNumId w:val="4"/>
  </w:num>
  <w:num w:numId="19" w16cid:durableId="498735967">
    <w:abstractNumId w:val="13"/>
  </w:num>
  <w:num w:numId="20" w16cid:durableId="164608159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ido &amp; Fintzen">
    <w15:presenceInfo w15:providerId="None" w15:userId="Gaido &amp; Fintzen"/>
  </w15:person>
  <w15:person w15:author="Amanda Decker">
    <w15:presenceInfo w15:providerId="AD" w15:userId="S::amanda@affinity-strategies.com::dc2f0546-4d71-407e-813e-1dfa72290808"/>
  </w15:person>
  <w15:person w15:author="Stephanie Taylor">
    <w15:presenceInfo w15:providerId="AD" w15:userId="S::stephanie@affinity-strategies.com::b1bde51c-811c-4c2c-acd6-a062730f7f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D0"/>
    <w:rsid w:val="00000513"/>
    <w:rsid w:val="00002C5E"/>
    <w:rsid w:val="00010A99"/>
    <w:rsid w:val="000173A9"/>
    <w:rsid w:val="00017F9E"/>
    <w:rsid w:val="00021C75"/>
    <w:rsid w:val="00035F0E"/>
    <w:rsid w:val="0004246C"/>
    <w:rsid w:val="00060244"/>
    <w:rsid w:val="00076C46"/>
    <w:rsid w:val="000850BF"/>
    <w:rsid w:val="0008603E"/>
    <w:rsid w:val="000A4B85"/>
    <w:rsid w:val="000A6EB1"/>
    <w:rsid w:val="000B2249"/>
    <w:rsid w:val="000D166C"/>
    <w:rsid w:val="000D2031"/>
    <w:rsid w:val="000D5E7B"/>
    <w:rsid w:val="000F15F6"/>
    <w:rsid w:val="000F3F71"/>
    <w:rsid w:val="00100F04"/>
    <w:rsid w:val="0011178C"/>
    <w:rsid w:val="00125CB5"/>
    <w:rsid w:val="00132C7A"/>
    <w:rsid w:val="00133335"/>
    <w:rsid w:val="001346D4"/>
    <w:rsid w:val="00156E50"/>
    <w:rsid w:val="001571E0"/>
    <w:rsid w:val="0015749C"/>
    <w:rsid w:val="0016487C"/>
    <w:rsid w:val="00170AEE"/>
    <w:rsid w:val="001848D1"/>
    <w:rsid w:val="00184E9A"/>
    <w:rsid w:val="00190A1D"/>
    <w:rsid w:val="001A0D48"/>
    <w:rsid w:val="001A0EF2"/>
    <w:rsid w:val="001E4EB6"/>
    <w:rsid w:val="0020068E"/>
    <w:rsid w:val="002030E5"/>
    <w:rsid w:val="00207BF5"/>
    <w:rsid w:val="0021117D"/>
    <w:rsid w:val="00221F3B"/>
    <w:rsid w:val="002322BF"/>
    <w:rsid w:val="002523FD"/>
    <w:rsid w:val="00260D05"/>
    <w:rsid w:val="00262C67"/>
    <w:rsid w:val="00275851"/>
    <w:rsid w:val="00297AF0"/>
    <w:rsid w:val="002A725D"/>
    <w:rsid w:val="002B556E"/>
    <w:rsid w:val="00303F21"/>
    <w:rsid w:val="003319BA"/>
    <w:rsid w:val="00331CA9"/>
    <w:rsid w:val="00350D0E"/>
    <w:rsid w:val="00353B40"/>
    <w:rsid w:val="003573BA"/>
    <w:rsid w:val="00360E2D"/>
    <w:rsid w:val="00377C07"/>
    <w:rsid w:val="00381FDD"/>
    <w:rsid w:val="00386FA2"/>
    <w:rsid w:val="00390BB0"/>
    <w:rsid w:val="003947D4"/>
    <w:rsid w:val="003A07D3"/>
    <w:rsid w:val="003A0D99"/>
    <w:rsid w:val="003A3243"/>
    <w:rsid w:val="003A6912"/>
    <w:rsid w:val="003A7D07"/>
    <w:rsid w:val="003F2E89"/>
    <w:rsid w:val="0040050E"/>
    <w:rsid w:val="00403727"/>
    <w:rsid w:val="00404070"/>
    <w:rsid w:val="004211D0"/>
    <w:rsid w:val="00425DD8"/>
    <w:rsid w:val="00432588"/>
    <w:rsid w:val="0043661F"/>
    <w:rsid w:val="00440086"/>
    <w:rsid w:val="004431DE"/>
    <w:rsid w:val="00443349"/>
    <w:rsid w:val="004463CD"/>
    <w:rsid w:val="00457CF3"/>
    <w:rsid w:val="00465DBF"/>
    <w:rsid w:val="00465DC4"/>
    <w:rsid w:val="0047402A"/>
    <w:rsid w:val="00477A81"/>
    <w:rsid w:val="00482395"/>
    <w:rsid w:val="00493C9E"/>
    <w:rsid w:val="004B2970"/>
    <w:rsid w:val="004C1238"/>
    <w:rsid w:val="004C5F72"/>
    <w:rsid w:val="004D2A0B"/>
    <w:rsid w:val="004D750C"/>
    <w:rsid w:val="004E1AC4"/>
    <w:rsid w:val="004E251E"/>
    <w:rsid w:val="004E2D25"/>
    <w:rsid w:val="004E543A"/>
    <w:rsid w:val="004F0F9C"/>
    <w:rsid w:val="004F3CEF"/>
    <w:rsid w:val="004F70F7"/>
    <w:rsid w:val="005008C0"/>
    <w:rsid w:val="0050377D"/>
    <w:rsid w:val="00504E63"/>
    <w:rsid w:val="00520981"/>
    <w:rsid w:val="00521E58"/>
    <w:rsid w:val="0052391F"/>
    <w:rsid w:val="00524FA5"/>
    <w:rsid w:val="00530045"/>
    <w:rsid w:val="005347B6"/>
    <w:rsid w:val="005359E0"/>
    <w:rsid w:val="00540E05"/>
    <w:rsid w:val="00545EFF"/>
    <w:rsid w:val="00550914"/>
    <w:rsid w:val="005539D0"/>
    <w:rsid w:val="00555A1E"/>
    <w:rsid w:val="0057209C"/>
    <w:rsid w:val="00572EB8"/>
    <w:rsid w:val="00577675"/>
    <w:rsid w:val="0058672F"/>
    <w:rsid w:val="00594B5B"/>
    <w:rsid w:val="00595443"/>
    <w:rsid w:val="00597748"/>
    <w:rsid w:val="005A39E1"/>
    <w:rsid w:val="005A4EB1"/>
    <w:rsid w:val="005B1E9A"/>
    <w:rsid w:val="005B4268"/>
    <w:rsid w:val="005C3129"/>
    <w:rsid w:val="005C3CB9"/>
    <w:rsid w:val="005C51A5"/>
    <w:rsid w:val="005C5C5A"/>
    <w:rsid w:val="005C68C3"/>
    <w:rsid w:val="005D6F35"/>
    <w:rsid w:val="005D75C0"/>
    <w:rsid w:val="005E1BC9"/>
    <w:rsid w:val="005E2331"/>
    <w:rsid w:val="005F32C9"/>
    <w:rsid w:val="005F5513"/>
    <w:rsid w:val="005F570F"/>
    <w:rsid w:val="006164E2"/>
    <w:rsid w:val="00617BA4"/>
    <w:rsid w:val="00623A6C"/>
    <w:rsid w:val="006269C2"/>
    <w:rsid w:val="00636B8E"/>
    <w:rsid w:val="006400D5"/>
    <w:rsid w:val="006419F7"/>
    <w:rsid w:val="00642979"/>
    <w:rsid w:val="00642EA0"/>
    <w:rsid w:val="006517E8"/>
    <w:rsid w:val="00662028"/>
    <w:rsid w:val="006732D5"/>
    <w:rsid w:val="00684452"/>
    <w:rsid w:val="006873D8"/>
    <w:rsid w:val="006943D4"/>
    <w:rsid w:val="006B32C7"/>
    <w:rsid w:val="006C1A5D"/>
    <w:rsid w:val="006C7263"/>
    <w:rsid w:val="006E5044"/>
    <w:rsid w:val="00710E2D"/>
    <w:rsid w:val="00713FD4"/>
    <w:rsid w:val="007163CD"/>
    <w:rsid w:val="00724222"/>
    <w:rsid w:val="0072581F"/>
    <w:rsid w:val="00730316"/>
    <w:rsid w:val="007303D5"/>
    <w:rsid w:val="00730B39"/>
    <w:rsid w:val="007457CD"/>
    <w:rsid w:val="00751B4B"/>
    <w:rsid w:val="007535CF"/>
    <w:rsid w:val="0077124E"/>
    <w:rsid w:val="0077707E"/>
    <w:rsid w:val="0078621C"/>
    <w:rsid w:val="0079148A"/>
    <w:rsid w:val="00791839"/>
    <w:rsid w:val="00792D8C"/>
    <w:rsid w:val="007931B3"/>
    <w:rsid w:val="00797147"/>
    <w:rsid w:val="007A6F5D"/>
    <w:rsid w:val="007D0A3F"/>
    <w:rsid w:val="007E0CEE"/>
    <w:rsid w:val="007F4F93"/>
    <w:rsid w:val="007F7F79"/>
    <w:rsid w:val="008039CF"/>
    <w:rsid w:val="0080501D"/>
    <w:rsid w:val="0080624B"/>
    <w:rsid w:val="00812AC9"/>
    <w:rsid w:val="00822EB4"/>
    <w:rsid w:val="00826CA1"/>
    <w:rsid w:val="00836552"/>
    <w:rsid w:val="00836E31"/>
    <w:rsid w:val="00837F72"/>
    <w:rsid w:val="00842E5C"/>
    <w:rsid w:val="008453E7"/>
    <w:rsid w:val="008457C9"/>
    <w:rsid w:val="00866463"/>
    <w:rsid w:val="00876C5A"/>
    <w:rsid w:val="00876CEA"/>
    <w:rsid w:val="0087741D"/>
    <w:rsid w:val="008A3B8A"/>
    <w:rsid w:val="008A6C2D"/>
    <w:rsid w:val="008B59D1"/>
    <w:rsid w:val="008C12A9"/>
    <w:rsid w:val="008C263F"/>
    <w:rsid w:val="008C2746"/>
    <w:rsid w:val="008C30E3"/>
    <w:rsid w:val="008C7507"/>
    <w:rsid w:val="008D1F23"/>
    <w:rsid w:val="008D4C76"/>
    <w:rsid w:val="008D5CE5"/>
    <w:rsid w:val="008D7325"/>
    <w:rsid w:val="008E1E18"/>
    <w:rsid w:val="008E2E3D"/>
    <w:rsid w:val="008F386C"/>
    <w:rsid w:val="008F5BFE"/>
    <w:rsid w:val="00901BA1"/>
    <w:rsid w:val="00907CAB"/>
    <w:rsid w:val="009169A7"/>
    <w:rsid w:val="00917EC1"/>
    <w:rsid w:val="00920E85"/>
    <w:rsid w:val="0092339E"/>
    <w:rsid w:val="00931A45"/>
    <w:rsid w:val="00943786"/>
    <w:rsid w:val="00955437"/>
    <w:rsid w:val="00961227"/>
    <w:rsid w:val="009632BF"/>
    <w:rsid w:val="00963EA4"/>
    <w:rsid w:val="0098100F"/>
    <w:rsid w:val="009841F8"/>
    <w:rsid w:val="009952B8"/>
    <w:rsid w:val="009971C6"/>
    <w:rsid w:val="0099758F"/>
    <w:rsid w:val="009A42DA"/>
    <w:rsid w:val="009A5FED"/>
    <w:rsid w:val="009B7789"/>
    <w:rsid w:val="009C2A8A"/>
    <w:rsid w:val="009E0540"/>
    <w:rsid w:val="009E71DB"/>
    <w:rsid w:val="009F2634"/>
    <w:rsid w:val="009F4F41"/>
    <w:rsid w:val="00A0113B"/>
    <w:rsid w:val="00A030CB"/>
    <w:rsid w:val="00A13713"/>
    <w:rsid w:val="00A16048"/>
    <w:rsid w:val="00A218E5"/>
    <w:rsid w:val="00A22450"/>
    <w:rsid w:val="00A32172"/>
    <w:rsid w:val="00A377A1"/>
    <w:rsid w:val="00A472AA"/>
    <w:rsid w:val="00A526C0"/>
    <w:rsid w:val="00A5316E"/>
    <w:rsid w:val="00A56802"/>
    <w:rsid w:val="00A610CC"/>
    <w:rsid w:val="00A6601C"/>
    <w:rsid w:val="00A6746D"/>
    <w:rsid w:val="00A7347D"/>
    <w:rsid w:val="00A742AE"/>
    <w:rsid w:val="00A77912"/>
    <w:rsid w:val="00A81F7B"/>
    <w:rsid w:val="00A85882"/>
    <w:rsid w:val="00AA4D57"/>
    <w:rsid w:val="00AB096D"/>
    <w:rsid w:val="00AB2214"/>
    <w:rsid w:val="00AB6D22"/>
    <w:rsid w:val="00AB71E3"/>
    <w:rsid w:val="00AB7B7C"/>
    <w:rsid w:val="00AC1CA7"/>
    <w:rsid w:val="00AC56C7"/>
    <w:rsid w:val="00AD2465"/>
    <w:rsid w:val="00AE39D1"/>
    <w:rsid w:val="00AF5800"/>
    <w:rsid w:val="00B1560E"/>
    <w:rsid w:val="00B2614E"/>
    <w:rsid w:val="00B264E2"/>
    <w:rsid w:val="00B37D85"/>
    <w:rsid w:val="00B449C8"/>
    <w:rsid w:val="00B526A4"/>
    <w:rsid w:val="00B703B7"/>
    <w:rsid w:val="00B85F92"/>
    <w:rsid w:val="00B90659"/>
    <w:rsid w:val="00B90DB0"/>
    <w:rsid w:val="00BA6C04"/>
    <w:rsid w:val="00BB2D09"/>
    <w:rsid w:val="00BB3DAF"/>
    <w:rsid w:val="00BB6962"/>
    <w:rsid w:val="00BC2115"/>
    <w:rsid w:val="00BC706E"/>
    <w:rsid w:val="00BD2995"/>
    <w:rsid w:val="00BE1CB1"/>
    <w:rsid w:val="00BF1B65"/>
    <w:rsid w:val="00C04AE4"/>
    <w:rsid w:val="00C1278A"/>
    <w:rsid w:val="00C164F9"/>
    <w:rsid w:val="00C31B01"/>
    <w:rsid w:val="00C33458"/>
    <w:rsid w:val="00C348C6"/>
    <w:rsid w:val="00C42274"/>
    <w:rsid w:val="00C46042"/>
    <w:rsid w:val="00C4628B"/>
    <w:rsid w:val="00C60D07"/>
    <w:rsid w:val="00C634E9"/>
    <w:rsid w:val="00C81564"/>
    <w:rsid w:val="00C83C9A"/>
    <w:rsid w:val="00C84396"/>
    <w:rsid w:val="00C84760"/>
    <w:rsid w:val="00C914C3"/>
    <w:rsid w:val="00CA388B"/>
    <w:rsid w:val="00CA5E40"/>
    <w:rsid w:val="00CB20DD"/>
    <w:rsid w:val="00CC26BA"/>
    <w:rsid w:val="00CD0F1B"/>
    <w:rsid w:val="00CD2369"/>
    <w:rsid w:val="00CD3063"/>
    <w:rsid w:val="00CD4827"/>
    <w:rsid w:val="00CD4B3D"/>
    <w:rsid w:val="00CD4EA0"/>
    <w:rsid w:val="00CE6B52"/>
    <w:rsid w:val="00CF0532"/>
    <w:rsid w:val="00CF225A"/>
    <w:rsid w:val="00CF2284"/>
    <w:rsid w:val="00D013E0"/>
    <w:rsid w:val="00D165D8"/>
    <w:rsid w:val="00D21C70"/>
    <w:rsid w:val="00D30666"/>
    <w:rsid w:val="00D3733A"/>
    <w:rsid w:val="00D415C5"/>
    <w:rsid w:val="00D41C91"/>
    <w:rsid w:val="00D42B63"/>
    <w:rsid w:val="00D436ED"/>
    <w:rsid w:val="00D472A0"/>
    <w:rsid w:val="00D651BA"/>
    <w:rsid w:val="00D70CCE"/>
    <w:rsid w:val="00D73C74"/>
    <w:rsid w:val="00D76D29"/>
    <w:rsid w:val="00D76E68"/>
    <w:rsid w:val="00D77A15"/>
    <w:rsid w:val="00D81B1C"/>
    <w:rsid w:val="00D873F3"/>
    <w:rsid w:val="00D944E4"/>
    <w:rsid w:val="00DA73E8"/>
    <w:rsid w:val="00DB23E1"/>
    <w:rsid w:val="00DB62BD"/>
    <w:rsid w:val="00DD005C"/>
    <w:rsid w:val="00DD0547"/>
    <w:rsid w:val="00DE2F10"/>
    <w:rsid w:val="00DE4959"/>
    <w:rsid w:val="00DE754C"/>
    <w:rsid w:val="00DF4D17"/>
    <w:rsid w:val="00E04256"/>
    <w:rsid w:val="00E11174"/>
    <w:rsid w:val="00E30459"/>
    <w:rsid w:val="00E31FBA"/>
    <w:rsid w:val="00E40E00"/>
    <w:rsid w:val="00E40F22"/>
    <w:rsid w:val="00E44C47"/>
    <w:rsid w:val="00E511B1"/>
    <w:rsid w:val="00E545E0"/>
    <w:rsid w:val="00E57D6A"/>
    <w:rsid w:val="00E615D0"/>
    <w:rsid w:val="00E70189"/>
    <w:rsid w:val="00E71A3E"/>
    <w:rsid w:val="00E854BC"/>
    <w:rsid w:val="00E91542"/>
    <w:rsid w:val="00E92090"/>
    <w:rsid w:val="00EA1DD9"/>
    <w:rsid w:val="00EB086B"/>
    <w:rsid w:val="00EB175E"/>
    <w:rsid w:val="00EB5DA4"/>
    <w:rsid w:val="00EB7F00"/>
    <w:rsid w:val="00EC2C52"/>
    <w:rsid w:val="00ED2569"/>
    <w:rsid w:val="00EF0529"/>
    <w:rsid w:val="00F1547D"/>
    <w:rsid w:val="00F17FE5"/>
    <w:rsid w:val="00F2481E"/>
    <w:rsid w:val="00F25E66"/>
    <w:rsid w:val="00F27E86"/>
    <w:rsid w:val="00F43FC2"/>
    <w:rsid w:val="00F522B1"/>
    <w:rsid w:val="00F604D0"/>
    <w:rsid w:val="00F613CB"/>
    <w:rsid w:val="00F61C48"/>
    <w:rsid w:val="00FA17C2"/>
    <w:rsid w:val="00FB254C"/>
    <w:rsid w:val="00FB6675"/>
    <w:rsid w:val="00FE0770"/>
    <w:rsid w:val="00FE6537"/>
    <w:rsid w:val="00FF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140A25"/>
  <w15:docId w15:val="{7F206561-E7F4-4908-9E51-8F28CE2D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4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04D0"/>
    <w:pPr>
      <w:keepNext/>
      <w:jc w:val="both"/>
      <w:outlineLvl w:val="0"/>
    </w:pPr>
    <w:rPr>
      <w:b/>
      <w:bCs/>
      <w:sz w:val="22"/>
      <w:u w:val="single"/>
    </w:rPr>
  </w:style>
  <w:style w:type="paragraph" w:styleId="Heading2">
    <w:name w:val="heading 2"/>
    <w:basedOn w:val="Normal"/>
    <w:next w:val="Normal"/>
    <w:link w:val="Heading2Char"/>
    <w:qFormat/>
    <w:rsid w:val="00F604D0"/>
    <w:pPr>
      <w:jc w:val="center"/>
      <w:outlineLvl w:val="1"/>
    </w:pPr>
    <w:rPr>
      <w:rFonts w:ascii="New York" w:hAnsi="New York"/>
      <w:b/>
      <w:szCs w:val="20"/>
    </w:rPr>
  </w:style>
  <w:style w:type="paragraph" w:styleId="Heading3">
    <w:name w:val="heading 3"/>
    <w:basedOn w:val="Normal"/>
    <w:next w:val="Normal"/>
    <w:link w:val="Heading3Char"/>
    <w:qFormat/>
    <w:rsid w:val="00F604D0"/>
    <w:pPr>
      <w:keepNext/>
      <w:pBdr>
        <w:top w:val="single" w:sz="2" w:space="1" w:color="auto"/>
        <w:left w:val="single" w:sz="2" w:space="4" w:color="auto"/>
        <w:bottom w:val="single" w:sz="2" w:space="1" w:color="auto"/>
        <w:right w:val="single" w:sz="2" w:space="4" w:color="auto"/>
      </w:pBdr>
      <w:jc w:val="center"/>
      <w:outlineLvl w:val="2"/>
    </w:pPr>
    <w:rPr>
      <w:b/>
      <w:iCs/>
      <w:sz w:val="26"/>
    </w:rPr>
  </w:style>
  <w:style w:type="paragraph" w:styleId="Heading4">
    <w:name w:val="heading 4"/>
    <w:basedOn w:val="Normal"/>
    <w:next w:val="Normal"/>
    <w:link w:val="Heading4Char"/>
    <w:qFormat/>
    <w:rsid w:val="00F604D0"/>
    <w:pPr>
      <w:keepNext/>
      <w:pBdr>
        <w:top w:val="single" w:sz="2" w:space="1" w:color="auto"/>
        <w:left w:val="single" w:sz="2" w:space="4" w:color="auto"/>
        <w:bottom w:val="single" w:sz="2" w:space="1" w:color="auto"/>
        <w:right w:val="single" w:sz="2" w:space="4" w:color="auto"/>
      </w:pBdr>
      <w:jc w:val="center"/>
      <w:outlineLvl w:val="3"/>
    </w:pPr>
    <w:rPr>
      <w:b/>
      <w:sz w:val="28"/>
    </w:rPr>
  </w:style>
  <w:style w:type="paragraph" w:styleId="Heading5">
    <w:name w:val="heading 5"/>
    <w:basedOn w:val="Normal"/>
    <w:next w:val="Normal"/>
    <w:link w:val="Heading5Char"/>
    <w:qFormat/>
    <w:rsid w:val="00F604D0"/>
    <w:pPr>
      <w:keepNext/>
      <w:numPr>
        <w:numId w:val="1"/>
      </w:numPr>
      <w:outlineLvl w:val="4"/>
    </w:pPr>
    <w:rPr>
      <w:b/>
      <w:bCs/>
      <w:sz w:val="22"/>
      <w:u w:val="single"/>
    </w:rPr>
  </w:style>
  <w:style w:type="paragraph" w:styleId="Heading6">
    <w:name w:val="heading 6"/>
    <w:basedOn w:val="Normal"/>
    <w:next w:val="Normal"/>
    <w:link w:val="Heading6Char"/>
    <w:qFormat/>
    <w:rsid w:val="00F604D0"/>
    <w:pPr>
      <w:keepNext/>
      <w:jc w:val="center"/>
      <w:outlineLvl w:val="5"/>
    </w:pPr>
    <w:rPr>
      <w:rFonts w:ascii="New York" w:hAnsi="New York"/>
      <w:b/>
      <w:sz w:val="22"/>
      <w:szCs w:val="20"/>
    </w:rPr>
  </w:style>
  <w:style w:type="paragraph" w:styleId="Heading7">
    <w:name w:val="heading 7"/>
    <w:basedOn w:val="Normal"/>
    <w:next w:val="Normal"/>
    <w:link w:val="Heading7Char"/>
    <w:qFormat/>
    <w:rsid w:val="00F604D0"/>
    <w:pPr>
      <w:keepNext/>
      <w:outlineLvl w:val="6"/>
    </w:pPr>
    <w:rPr>
      <w:rFonts w:ascii="New York" w:hAnsi="New York"/>
      <w:b/>
      <w:sz w:val="22"/>
      <w:szCs w:val="20"/>
    </w:rPr>
  </w:style>
  <w:style w:type="paragraph" w:styleId="Heading8">
    <w:name w:val="heading 8"/>
    <w:basedOn w:val="Normal"/>
    <w:next w:val="Normal"/>
    <w:link w:val="Heading8Char"/>
    <w:qFormat/>
    <w:rsid w:val="00F604D0"/>
    <w:pPr>
      <w:keepNext/>
      <w:ind w:left="1440" w:hanging="1360"/>
      <w:jc w:val="center"/>
      <w:outlineLvl w:val="7"/>
    </w:pPr>
    <w:rPr>
      <w:rFonts w:ascii="New York" w:hAnsi="New York"/>
      <w:b/>
      <w:sz w:val="22"/>
      <w:szCs w:val="20"/>
    </w:rPr>
  </w:style>
  <w:style w:type="paragraph" w:styleId="Heading9">
    <w:name w:val="heading 9"/>
    <w:basedOn w:val="Normal"/>
    <w:next w:val="Normal"/>
    <w:link w:val="Heading9Char"/>
    <w:qFormat/>
    <w:rsid w:val="00F604D0"/>
    <w:pPr>
      <w:keepNext/>
      <w:ind w:left="720"/>
      <w:jc w:val="center"/>
      <w:outlineLvl w:val="8"/>
    </w:pPr>
    <w:rPr>
      <w:rFonts w:ascii="New York" w:hAnsi="New York"/>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4D0"/>
    <w:rPr>
      <w:rFonts w:ascii="Times New Roman" w:eastAsia="Times New Roman" w:hAnsi="Times New Roman" w:cs="Times New Roman"/>
      <w:b/>
      <w:bCs/>
      <w:szCs w:val="24"/>
      <w:u w:val="single"/>
    </w:rPr>
  </w:style>
  <w:style w:type="character" w:customStyle="1" w:styleId="Heading2Char">
    <w:name w:val="Heading 2 Char"/>
    <w:basedOn w:val="DefaultParagraphFont"/>
    <w:link w:val="Heading2"/>
    <w:rsid w:val="00F604D0"/>
    <w:rPr>
      <w:rFonts w:ascii="New York" w:eastAsia="Times New Roman" w:hAnsi="New York" w:cs="Times New Roman"/>
      <w:b/>
      <w:sz w:val="24"/>
      <w:szCs w:val="20"/>
    </w:rPr>
  </w:style>
  <w:style w:type="character" w:customStyle="1" w:styleId="Heading3Char">
    <w:name w:val="Heading 3 Char"/>
    <w:basedOn w:val="DefaultParagraphFont"/>
    <w:link w:val="Heading3"/>
    <w:rsid w:val="00F604D0"/>
    <w:rPr>
      <w:rFonts w:ascii="Times New Roman" w:eastAsia="Times New Roman" w:hAnsi="Times New Roman" w:cs="Times New Roman"/>
      <w:b/>
      <w:iCs/>
      <w:sz w:val="26"/>
      <w:szCs w:val="24"/>
    </w:rPr>
  </w:style>
  <w:style w:type="character" w:customStyle="1" w:styleId="Heading4Char">
    <w:name w:val="Heading 4 Char"/>
    <w:basedOn w:val="DefaultParagraphFont"/>
    <w:link w:val="Heading4"/>
    <w:rsid w:val="00F604D0"/>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F604D0"/>
    <w:rPr>
      <w:rFonts w:ascii="Times New Roman" w:eastAsia="Times New Roman" w:hAnsi="Times New Roman" w:cs="Times New Roman"/>
      <w:b/>
      <w:bCs/>
      <w:szCs w:val="24"/>
      <w:u w:val="single"/>
    </w:rPr>
  </w:style>
  <w:style w:type="character" w:customStyle="1" w:styleId="Heading6Char">
    <w:name w:val="Heading 6 Char"/>
    <w:basedOn w:val="DefaultParagraphFont"/>
    <w:link w:val="Heading6"/>
    <w:rsid w:val="00F604D0"/>
    <w:rPr>
      <w:rFonts w:ascii="New York" w:eastAsia="Times New Roman" w:hAnsi="New York" w:cs="Times New Roman"/>
      <w:b/>
      <w:szCs w:val="20"/>
    </w:rPr>
  </w:style>
  <w:style w:type="character" w:customStyle="1" w:styleId="Heading7Char">
    <w:name w:val="Heading 7 Char"/>
    <w:basedOn w:val="DefaultParagraphFont"/>
    <w:link w:val="Heading7"/>
    <w:rsid w:val="00F604D0"/>
    <w:rPr>
      <w:rFonts w:ascii="New York" w:eastAsia="Times New Roman" w:hAnsi="New York" w:cs="Times New Roman"/>
      <w:b/>
      <w:szCs w:val="20"/>
    </w:rPr>
  </w:style>
  <w:style w:type="character" w:customStyle="1" w:styleId="Heading8Char">
    <w:name w:val="Heading 8 Char"/>
    <w:basedOn w:val="DefaultParagraphFont"/>
    <w:link w:val="Heading8"/>
    <w:rsid w:val="00F604D0"/>
    <w:rPr>
      <w:rFonts w:ascii="New York" w:eastAsia="Times New Roman" w:hAnsi="New York" w:cs="Times New Roman"/>
      <w:b/>
      <w:szCs w:val="20"/>
    </w:rPr>
  </w:style>
  <w:style w:type="character" w:customStyle="1" w:styleId="Heading9Char">
    <w:name w:val="Heading 9 Char"/>
    <w:basedOn w:val="DefaultParagraphFont"/>
    <w:link w:val="Heading9"/>
    <w:rsid w:val="00F604D0"/>
    <w:rPr>
      <w:rFonts w:ascii="New York" w:eastAsia="Times New Roman" w:hAnsi="New York" w:cs="Times New Roman"/>
      <w:b/>
      <w:szCs w:val="20"/>
    </w:rPr>
  </w:style>
  <w:style w:type="paragraph" w:customStyle="1" w:styleId="TableofAuthorities1">
    <w:name w:val="Table of Authorities1"/>
    <w:basedOn w:val="Normal"/>
    <w:rsid w:val="00F604D0"/>
    <w:pPr>
      <w:jc w:val="center"/>
    </w:pPr>
    <w:rPr>
      <w:rFonts w:ascii="New York" w:hAnsi="New York"/>
      <w:b/>
      <w:szCs w:val="20"/>
    </w:rPr>
  </w:style>
  <w:style w:type="paragraph" w:styleId="BodyTextIndent">
    <w:name w:val="Body Text Indent"/>
    <w:basedOn w:val="Normal"/>
    <w:link w:val="BodyTextIndentChar"/>
    <w:rsid w:val="00F604D0"/>
    <w:pPr>
      <w:tabs>
        <w:tab w:val="left" w:pos="9720"/>
      </w:tabs>
      <w:ind w:left="2160"/>
    </w:pPr>
    <w:rPr>
      <w:bCs/>
      <w:sz w:val="22"/>
    </w:rPr>
  </w:style>
  <w:style w:type="character" w:customStyle="1" w:styleId="BodyTextIndentChar">
    <w:name w:val="Body Text Indent Char"/>
    <w:basedOn w:val="DefaultParagraphFont"/>
    <w:link w:val="BodyTextIndent"/>
    <w:rsid w:val="00F604D0"/>
    <w:rPr>
      <w:rFonts w:ascii="Times New Roman" w:eastAsia="Times New Roman" w:hAnsi="Times New Roman" w:cs="Times New Roman"/>
      <w:bCs/>
      <w:szCs w:val="24"/>
    </w:rPr>
  </w:style>
  <w:style w:type="paragraph" w:styleId="BodyTextIndent2">
    <w:name w:val="Body Text Indent 2"/>
    <w:basedOn w:val="Normal"/>
    <w:link w:val="BodyTextIndent2Char"/>
    <w:rsid w:val="00F604D0"/>
    <w:pPr>
      <w:ind w:left="1440"/>
    </w:pPr>
    <w:rPr>
      <w:sz w:val="22"/>
      <w:szCs w:val="20"/>
    </w:rPr>
  </w:style>
  <w:style w:type="character" w:customStyle="1" w:styleId="BodyTextIndent2Char">
    <w:name w:val="Body Text Indent 2 Char"/>
    <w:basedOn w:val="DefaultParagraphFont"/>
    <w:link w:val="BodyTextIndent2"/>
    <w:rsid w:val="00F604D0"/>
    <w:rPr>
      <w:rFonts w:ascii="Times New Roman" w:eastAsia="Times New Roman" w:hAnsi="Times New Roman" w:cs="Times New Roman"/>
      <w:szCs w:val="20"/>
    </w:rPr>
  </w:style>
  <w:style w:type="paragraph" w:styleId="BodyTextIndent3">
    <w:name w:val="Body Text Indent 3"/>
    <w:basedOn w:val="Normal"/>
    <w:link w:val="BodyTextIndent3Char"/>
    <w:rsid w:val="00F604D0"/>
    <w:pPr>
      <w:ind w:left="2160" w:hanging="720"/>
    </w:pPr>
    <w:rPr>
      <w:sz w:val="22"/>
    </w:rPr>
  </w:style>
  <w:style w:type="character" w:customStyle="1" w:styleId="BodyTextIndent3Char">
    <w:name w:val="Body Text Indent 3 Char"/>
    <w:basedOn w:val="DefaultParagraphFont"/>
    <w:link w:val="BodyTextIndent3"/>
    <w:rsid w:val="00F604D0"/>
    <w:rPr>
      <w:rFonts w:ascii="Times New Roman" w:eastAsia="Times New Roman" w:hAnsi="Times New Roman" w:cs="Times New Roman"/>
      <w:szCs w:val="24"/>
    </w:rPr>
  </w:style>
  <w:style w:type="paragraph" w:styleId="BodyText">
    <w:name w:val="Body Text"/>
    <w:basedOn w:val="Normal"/>
    <w:link w:val="BodyTextChar"/>
    <w:rsid w:val="00F604D0"/>
    <w:rPr>
      <w:rFonts w:ascii="New York" w:hAnsi="New York"/>
      <w:sz w:val="22"/>
      <w:szCs w:val="20"/>
    </w:rPr>
  </w:style>
  <w:style w:type="character" w:customStyle="1" w:styleId="BodyTextChar">
    <w:name w:val="Body Text Char"/>
    <w:basedOn w:val="DefaultParagraphFont"/>
    <w:link w:val="BodyText"/>
    <w:rsid w:val="00F604D0"/>
    <w:rPr>
      <w:rFonts w:ascii="New York" w:eastAsia="Times New Roman" w:hAnsi="New York" w:cs="Times New Roman"/>
      <w:szCs w:val="20"/>
    </w:rPr>
  </w:style>
  <w:style w:type="paragraph" w:styleId="Footer">
    <w:name w:val="footer"/>
    <w:basedOn w:val="Normal"/>
    <w:link w:val="FooterChar"/>
    <w:rsid w:val="00F604D0"/>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F604D0"/>
    <w:rPr>
      <w:rFonts w:ascii="New York" w:eastAsia="Times New Roman" w:hAnsi="New York" w:cs="Times New Roman"/>
      <w:sz w:val="24"/>
      <w:szCs w:val="20"/>
    </w:rPr>
  </w:style>
  <w:style w:type="character" w:styleId="PageNumber">
    <w:name w:val="page number"/>
    <w:basedOn w:val="DefaultParagraphFont"/>
    <w:rsid w:val="00F604D0"/>
  </w:style>
  <w:style w:type="paragraph" w:styleId="NoSpacing">
    <w:name w:val="No Spacing"/>
    <w:uiPriority w:val="1"/>
    <w:qFormat/>
    <w:rsid w:val="00F604D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2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6C0"/>
    <w:rPr>
      <w:rFonts w:ascii="Segoe UI" w:eastAsia="Times New Roman" w:hAnsi="Segoe UI" w:cs="Segoe UI"/>
      <w:sz w:val="18"/>
      <w:szCs w:val="18"/>
    </w:rPr>
  </w:style>
  <w:style w:type="paragraph" w:styleId="ListParagraph">
    <w:name w:val="List Paragraph"/>
    <w:basedOn w:val="Normal"/>
    <w:uiPriority w:val="34"/>
    <w:qFormat/>
    <w:rsid w:val="009A5FED"/>
    <w:pPr>
      <w:ind w:left="720"/>
      <w:contextualSpacing/>
    </w:pPr>
  </w:style>
  <w:style w:type="character" w:styleId="CommentReference">
    <w:name w:val="annotation reference"/>
    <w:basedOn w:val="DefaultParagraphFont"/>
    <w:uiPriority w:val="99"/>
    <w:semiHidden/>
    <w:unhideWhenUsed/>
    <w:rsid w:val="00DD005C"/>
    <w:rPr>
      <w:sz w:val="16"/>
      <w:szCs w:val="16"/>
    </w:rPr>
  </w:style>
  <w:style w:type="paragraph" w:styleId="CommentText">
    <w:name w:val="annotation text"/>
    <w:basedOn w:val="Normal"/>
    <w:link w:val="CommentTextChar"/>
    <w:uiPriority w:val="99"/>
    <w:unhideWhenUsed/>
    <w:rsid w:val="00DD005C"/>
    <w:rPr>
      <w:sz w:val="20"/>
      <w:szCs w:val="20"/>
    </w:rPr>
  </w:style>
  <w:style w:type="character" w:customStyle="1" w:styleId="CommentTextChar">
    <w:name w:val="Comment Text Char"/>
    <w:basedOn w:val="DefaultParagraphFont"/>
    <w:link w:val="CommentText"/>
    <w:uiPriority w:val="99"/>
    <w:rsid w:val="00DD00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005C"/>
    <w:rPr>
      <w:b/>
      <w:bCs/>
    </w:rPr>
  </w:style>
  <w:style w:type="character" w:customStyle="1" w:styleId="CommentSubjectChar">
    <w:name w:val="Comment Subject Char"/>
    <w:basedOn w:val="CommentTextChar"/>
    <w:link w:val="CommentSubject"/>
    <w:uiPriority w:val="99"/>
    <w:semiHidden/>
    <w:rsid w:val="00DD005C"/>
    <w:rPr>
      <w:rFonts w:ascii="Times New Roman" w:eastAsia="Times New Roman" w:hAnsi="Times New Roman" w:cs="Times New Roman"/>
      <w:b/>
      <w:bCs/>
      <w:sz w:val="20"/>
      <w:szCs w:val="20"/>
    </w:rPr>
  </w:style>
  <w:style w:type="character" w:styleId="HTMLCode">
    <w:name w:val="HTML Code"/>
    <w:basedOn w:val="DefaultParagraphFont"/>
    <w:uiPriority w:val="99"/>
    <w:semiHidden/>
    <w:unhideWhenUsed/>
    <w:rsid w:val="00EB5DA4"/>
    <w:rPr>
      <w:rFonts w:ascii="Courier New" w:eastAsia="Times New Roman" w:hAnsi="Courier New" w:cs="Courier New"/>
      <w:sz w:val="20"/>
      <w:szCs w:val="20"/>
    </w:rPr>
  </w:style>
  <w:style w:type="paragraph" w:styleId="Revision">
    <w:name w:val="Revision"/>
    <w:hidden/>
    <w:uiPriority w:val="99"/>
    <w:semiHidden/>
    <w:rsid w:val="00EB5DA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754C"/>
    <w:pPr>
      <w:tabs>
        <w:tab w:val="center" w:pos="4680"/>
        <w:tab w:val="right" w:pos="9360"/>
      </w:tabs>
    </w:pPr>
  </w:style>
  <w:style w:type="character" w:customStyle="1" w:styleId="HeaderChar">
    <w:name w:val="Header Char"/>
    <w:basedOn w:val="DefaultParagraphFont"/>
    <w:link w:val="Header"/>
    <w:uiPriority w:val="99"/>
    <w:rsid w:val="00DE754C"/>
    <w:rPr>
      <w:rFonts w:ascii="Times New Roman" w:eastAsia="Times New Roman" w:hAnsi="Times New Roman" w:cs="Times New Roman"/>
      <w:sz w:val="24"/>
      <w:szCs w:val="24"/>
    </w:rPr>
  </w:style>
  <w:style w:type="paragraph" w:styleId="PlainText">
    <w:name w:val="Plain Text"/>
    <w:basedOn w:val="Normal"/>
    <w:link w:val="PlainTextChar"/>
    <w:rsid w:val="006400D5"/>
    <w:rPr>
      <w:rFonts w:ascii="Courier New" w:hAnsi="Courier New" w:cs="Courier New"/>
      <w:sz w:val="20"/>
      <w:szCs w:val="20"/>
    </w:rPr>
  </w:style>
  <w:style w:type="character" w:customStyle="1" w:styleId="PlainTextChar">
    <w:name w:val="Plain Text Char"/>
    <w:basedOn w:val="DefaultParagraphFont"/>
    <w:link w:val="PlainText"/>
    <w:rsid w:val="006400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699801">
      <w:bodyDiv w:val="1"/>
      <w:marLeft w:val="0"/>
      <w:marRight w:val="0"/>
      <w:marTop w:val="0"/>
      <w:marBottom w:val="0"/>
      <w:divBdr>
        <w:top w:val="none" w:sz="0" w:space="0" w:color="auto"/>
        <w:left w:val="none" w:sz="0" w:space="0" w:color="auto"/>
        <w:bottom w:val="none" w:sz="0" w:space="0" w:color="auto"/>
        <w:right w:val="none" w:sz="0" w:space="0" w:color="auto"/>
      </w:divBdr>
      <w:divsChild>
        <w:div w:id="332681875">
          <w:marLeft w:val="0"/>
          <w:marRight w:val="0"/>
          <w:marTop w:val="0"/>
          <w:marBottom w:val="0"/>
          <w:divBdr>
            <w:top w:val="none" w:sz="0" w:space="0" w:color="auto"/>
            <w:left w:val="none" w:sz="0" w:space="0" w:color="auto"/>
            <w:bottom w:val="none" w:sz="0" w:space="0" w:color="auto"/>
            <w:right w:val="none" w:sz="0" w:space="0" w:color="auto"/>
          </w:divBdr>
        </w:div>
        <w:div w:id="178071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6DCF9463377458D2AB9E8D3CC0438" ma:contentTypeVersion="14" ma:contentTypeDescription="Create a new document." ma:contentTypeScope="" ma:versionID="fe826579cb09cddb708afcec7f76628d">
  <xsd:schema xmlns:xsd="http://www.w3.org/2001/XMLSchema" xmlns:xs="http://www.w3.org/2001/XMLSchema" xmlns:p="http://schemas.microsoft.com/office/2006/metadata/properties" xmlns:ns2="0480ac8d-ed93-412d-a024-83e9f30e6456" xmlns:ns3="c60208e8-a03b-4443-a647-5ab4c1228a38" targetNamespace="http://schemas.microsoft.com/office/2006/metadata/properties" ma:root="true" ma:fieldsID="4af1af068bfdf1853e4c761983917df4" ns2:_="" ns3:_="">
    <xsd:import namespace="0480ac8d-ed93-412d-a024-83e9f30e6456"/>
    <xsd:import namespace="c60208e8-a03b-4443-a647-5ab4c1228a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0ac8d-ed93-412d-a024-83e9f30e6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5bbd86-fa32-471f-bdc5-e00fbd49e7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208e8-a03b-4443-a647-5ab4c1228a3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28f576-b9b1-44f6-808c-fe08ef3f8ac0}" ma:internalName="TaxCatchAll" ma:showField="CatchAllData" ma:web="c60208e8-a03b-4443-a647-5ab4c1228a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80ac8d-ed93-412d-a024-83e9f30e6456">
      <Terms xmlns="http://schemas.microsoft.com/office/infopath/2007/PartnerControls"/>
    </lcf76f155ced4ddcb4097134ff3c332f>
    <TaxCatchAll xmlns="c60208e8-a03b-4443-a647-5ab4c1228a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2FBB-C9DE-4E51-8484-4B34F4E2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0ac8d-ed93-412d-a024-83e9f30e6456"/>
    <ds:schemaRef ds:uri="c60208e8-a03b-4443-a647-5ab4c122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DEF51-D225-4251-AE9C-7302AC36A630}">
  <ds:schemaRefs>
    <ds:schemaRef ds:uri="http://schemas.microsoft.com/sharepoint/v3/contenttype/forms"/>
  </ds:schemaRefs>
</ds:datastoreItem>
</file>

<file path=customXml/itemProps3.xml><?xml version="1.0" encoding="utf-8"?>
<ds:datastoreItem xmlns:ds="http://schemas.openxmlformats.org/officeDocument/2006/customXml" ds:itemID="{49F46FEC-639F-4597-BA96-95CE215A155C}">
  <ds:schemaRefs>
    <ds:schemaRef ds:uri="http://schemas.microsoft.com/office/2006/metadata/properties"/>
    <ds:schemaRef ds:uri="http://schemas.microsoft.com/office/infopath/2007/PartnerControls"/>
    <ds:schemaRef ds:uri="0480ac8d-ed93-412d-a024-83e9f30e6456"/>
    <ds:schemaRef ds:uri="c60208e8-a03b-4443-a647-5ab4c1228a38"/>
  </ds:schemaRefs>
</ds:datastoreItem>
</file>

<file path=customXml/itemProps4.xml><?xml version="1.0" encoding="utf-8"?>
<ds:datastoreItem xmlns:ds="http://schemas.openxmlformats.org/officeDocument/2006/customXml" ds:itemID="{A4CA10B0-43E3-4DE3-8C30-5E3B72F6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9097</Words>
  <Characters>51855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RSNA</Company>
  <LinksUpToDate>false</LinksUpToDate>
  <CharactersWithSpaces>60831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May</dc:creator>
  <cp:keywords/>
  <dc:description/>
  <cp:lastModifiedBy>Stephanie Taylor</cp:lastModifiedBy>
  <cp:revision>2</cp:revision>
  <cp:lastPrinted>2024-11-22T23:04:00Z</cp:lastPrinted>
  <dcterms:created xsi:type="dcterms:W3CDTF">2025-02-20T22:53:00Z</dcterms:created>
  <dcterms:modified xsi:type="dcterms:W3CDTF">2025-02-20T22:53:00Z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0x010100B7C6DCF9463377458D2AB9E8D3CC0438</vt:lpwstr>
  </property>
  <property fmtid="{D5CDD505-2E9C-101B-9397-08002B2CF9AE}" pid="3" name="Order">
    <vt:r8>5338400</vt:r8>
  </property>
  <property fmtid="{D5CDD505-2E9C-101B-9397-08002B2CF9AE}" pid="4" name="MediaServiceImageTags">
    <vt:lpwstr/>
  </property>
  <property fmtid="{D5CDD505-2E9C-101B-9397-08002B2CF9AE}" pid="5" name="GrammarlyDocumentId">
    <vt:lpwstr>bacb1f583c39a759b0cb825591e556474d873d74a366e7c9045058707dfb268c</vt:lpwstr>
  </property>
</Properties>
</file>